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ДОГОВОР №</w:t>
      </w:r>
      <w:r w:rsidR="00DC2EE6">
        <w:rPr>
          <w:rFonts w:ascii="Times New Roman" w:hAnsi="Times New Roman" w:cs="Times New Roman"/>
          <w:b/>
          <w:szCs w:val="24"/>
        </w:rPr>
        <w:t xml:space="preserve"> Ч</w:t>
      </w:r>
      <w:permStart w:id="1976002613" w:edGrp="everyone"/>
      <w:r w:rsidR="00461C41" w:rsidRPr="00DC2EE6">
        <w:rPr>
          <w:rFonts w:ascii="Times New Roman" w:hAnsi="Times New Roman" w:cs="Times New Roman"/>
          <w:b/>
          <w:szCs w:val="24"/>
        </w:rPr>
        <w:t>____</w:t>
      </w:r>
    </w:p>
    <w:permEnd w:id="1976002613"/>
    <w:p w:rsidR="007D671F" w:rsidRPr="00DC2EE6" w:rsidRDefault="007D671F" w:rsidP="00DC2EE6">
      <w:pPr>
        <w:widowControl w:val="0"/>
        <w:autoSpaceDE w:val="0"/>
        <w:spacing w:line="240" w:lineRule="auto"/>
        <w:jc w:val="center"/>
        <w:rPr>
          <w:rFonts w:ascii="Times New Roman" w:hAnsi="Times New Roman" w:cs="Times New Roman"/>
          <w:szCs w:val="24"/>
        </w:rPr>
      </w:pPr>
      <w:r w:rsidRPr="00DC2EE6">
        <w:rPr>
          <w:rFonts w:ascii="Times New Roman" w:hAnsi="Times New Roman" w:cs="Times New Roman"/>
          <w:szCs w:val="24"/>
        </w:rPr>
        <w:t>на проведение метрологических работ и услуг</w:t>
      </w:r>
    </w:p>
    <w:p w:rsidR="007D671F" w:rsidRPr="00DC2EE6" w:rsidRDefault="007D671F" w:rsidP="00DC2EE6">
      <w:pPr>
        <w:widowControl w:val="0"/>
        <w:autoSpaceDE w:val="0"/>
        <w:spacing w:line="240" w:lineRule="auto"/>
        <w:rPr>
          <w:rFonts w:ascii="Times New Roman" w:hAnsi="Times New Roman" w:cs="Times New Roman"/>
          <w:szCs w:val="24"/>
        </w:rPr>
      </w:pPr>
      <w:r w:rsidRPr="00DC2EE6">
        <w:rPr>
          <w:rFonts w:ascii="Times New Roman" w:hAnsi="Times New Roman" w:cs="Times New Roman"/>
          <w:szCs w:val="24"/>
        </w:rPr>
        <w:t>г. Южно-Сахалинск</w:t>
      </w:r>
      <w:r w:rsidR="00F7720A" w:rsidRPr="00DC2EE6">
        <w:rPr>
          <w:rFonts w:ascii="Times New Roman" w:hAnsi="Times New Roman" w:cs="Times New Roman"/>
          <w:szCs w:val="24"/>
        </w:rPr>
        <w:t xml:space="preserve">                                                                    </w:t>
      </w:r>
      <w:r w:rsidR="00DC2EE6">
        <w:rPr>
          <w:rFonts w:ascii="Times New Roman" w:hAnsi="Times New Roman" w:cs="Times New Roman"/>
          <w:szCs w:val="24"/>
        </w:rPr>
        <w:t xml:space="preserve">                           </w:t>
      </w:r>
      <w:r w:rsidR="00F7720A" w:rsidRPr="00DC2EE6">
        <w:rPr>
          <w:rFonts w:ascii="Times New Roman" w:hAnsi="Times New Roman" w:cs="Times New Roman"/>
          <w:szCs w:val="24"/>
        </w:rPr>
        <w:t xml:space="preserve">         </w:t>
      </w:r>
      <w:r w:rsidR="004F7EBA" w:rsidRPr="00DC2EE6">
        <w:rPr>
          <w:rFonts w:ascii="Times New Roman" w:hAnsi="Times New Roman" w:cs="Times New Roman"/>
          <w:szCs w:val="24"/>
        </w:rPr>
        <w:t xml:space="preserve"> </w:t>
      </w:r>
      <w:permStart w:id="879307609" w:edGrp="everyone"/>
      <w:r w:rsidRPr="00DC2EE6">
        <w:rPr>
          <w:rFonts w:ascii="Times New Roman" w:hAnsi="Times New Roman" w:cs="Times New Roman"/>
          <w:szCs w:val="24"/>
        </w:rPr>
        <w:t>«___</w:t>
      </w:r>
      <w:proofErr w:type="gramStart"/>
      <w:r w:rsidRPr="00DC2EE6">
        <w:rPr>
          <w:rFonts w:ascii="Times New Roman" w:hAnsi="Times New Roman" w:cs="Times New Roman"/>
          <w:szCs w:val="24"/>
        </w:rPr>
        <w:t>_»_</w:t>
      </w:r>
      <w:proofErr w:type="gramEnd"/>
      <w:r w:rsidRPr="00DC2EE6">
        <w:rPr>
          <w:rFonts w:ascii="Times New Roman" w:hAnsi="Times New Roman" w:cs="Times New Roman"/>
          <w:szCs w:val="24"/>
        </w:rPr>
        <w:t>________ 20</w:t>
      </w:r>
      <w:r w:rsidR="00175D4D">
        <w:rPr>
          <w:rFonts w:ascii="Times New Roman" w:hAnsi="Times New Roman" w:cs="Times New Roman"/>
          <w:szCs w:val="24"/>
        </w:rPr>
        <w:t>2__</w:t>
      </w:r>
      <w:r w:rsidRPr="00DC2EE6">
        <w:rPr>
          <w:rFonts w:ascii="Times New Roman" w:hAnsi="Times New Roman" w:cs="Times New Roman"/>
          <w:szCs w:val="24"/>
        </w:rPr>
        <w:t>г.</w:t>
      </w:r>
    </w:p>
    <w:permEnd w:id="879307609"/>
    <w:p w:rsidR="007D671F" w:rsidRPr="00DC2EE6" w:rsidRDefault="007D671F" w:rsidP="00DC2EE6">
      <w:pPr>
        <w:widowControl w:val="0"/>
        <w:autoSpaceDE w:val="0"/>
        <w:spacing w:after="0" w:line="240" w:lineRule="auto"/>
        <w:ind w:firstLine="709"/>
        <w:jc w:val="both"/>
        <w:rPr>
          <w:rFonts w:ascii="Times New Roman" w:hAnsi="Times New Roman" w:cs="Times New Roman"/>
          <w:szCs w:val="24"/>
        </w:rPr>
      </w:pPr>
      <w:r w:rsidRPr="00DC2EE6">
        <w:rPr>
          <w:rFonts w:ascii="Times New Roman" w:hAnsi="Times New Roman" w:cs="Times New Roman"/>
          <w:b/>
          <w:szCs w:val="24"/>
        </w:rPr>
        <w:t>Федеральное бюджетное учреждение «Государственный региональный центр стандартизации, метрологии и испытаний в Сахалинской области» (ФБУ «Сахалинский ЦСМ»),</w:t>
      </w:r>
      <w:r w:rsidRPr="00DC2EE6">
        <w:rPr>
          <w:rFonts w:ascii="Times New Roman" w:hAnsi="Times New Roman" w:cs="Times New Roman"/>
          <w:szCs w:val="24"/>
        </w:rPr>
        <w:t xml:space="preserve"> именуемое в дальнейшем </w:t>
      </w:r>
      <w:r w:rsidRPr="00DC2EE6">
        <w:rPr>
          <w:rFonts w:ascii="Times New Roman" w:hAnsi="Times New Roman" w:cs="Times New Roman"/>
          <w:b/>
          <w:szCs w:val="24"/>
        </w:rPr>
        <w:t>Исполнитель</w:t>
      </w:r>
      <w:r w:rsidRPr="00DC2EE6">
        <w:rPr>
          <w:rFonts w:ascii="Times New Roman" w:hAnsi="Times New Roman" w:cs="Times New Roman"/>
          <w:szCs w:val="24"/>
        </w:rPr>
        <w:t xml:space="preserve">, в лице </w:t>
      </w:r>
      <w:r w:rsidR="008115E4">
        <w:rPr>
          <w:rFonts w:ascii="Times New Roman" w:hAnsi="Times New Roman" w:cs="Times New Roman"/>
          <w:szCs w:val="24"/>
        </w:rPr>
        <w:t>начальника отдела по работе с клиентами, поставщиками и подрядчиками Гречиха Екатерины Дмитриевны</w:t>
      </w:r>
      <w:r w:rsidR="00A36E47" w:rsidRPr="00DC2EE6">
        <w:rPr>
          <w:rFonts w:ascii="Times New Roman" w:hAnsi="Times New Roman" w:cs="Times New Roman"/>
          <w:szCs w:val="24"/>
        </w:rPr>
        <w:t xml:space="preserve">, действующего на основании </w:t>
      </w:r>
      <w:r w:rsidR="008115E4">
        <w:rPr>
          <w:rFonts w:ascii="Times New Roman" w:hAnsi="Times New Roman" w:cs="Times New Roman"/>
          <w:szCs w:val="24"/>
        </w:rPr>
        <w:t>Доверенности № 7 от 22.02</w:t>
      </w:r>
      <w:r w:rsidR="00B925FE">
        <w:rPr>
          <w:rFonts w:ascii="Times New Roman" w:hAnsi="Times New Roman" w:cs="Times New Roman"/>
          <w:szCs w:val="24"/>
        </w:rPr>
        <w:t>.2024</w:t>
      </w:r>
      <w:r w:rsidR="00A36E47" w:rsidRPr="00DC2EE6">
        <w:rPr>
          <w:rFonts w:ascii="Times New Roman" w:hAnsi="Times New Roman" w:cs="Times New Roman"/>
          <w:szCs w:val="24"/>
        </w:rPr>
        <w:t xml:space="preserve"> г.</w:t>
      </w:r>
      <w:r w:rsidRPr="00DC2EE6">
        <w:rPr>
          <w:rFonts w:ascii="Times New Roman" w:hAnsi="Times New Roman" w:cs="Times New Roman"/>
          <w:szCs w:val="24"/>
        </w:rPr>
        <w:t>, с одной стороны</w:t>
      </w:r>
      <w:r w:rsidR="00B0079F" w:rsidRPr="00DC2EE6">
        <w:rPr>
          <w:rFonts w:ascii="Times New Roman" w:hAnsi="Times New Roman" w:cs="Times New Roman"/>
          <w:szCs w:val="24"/>
        </w:rPr>
        <w:t>,</w:t>
      </w:r>
      <w:r w:rsidRPr="00DC2EE6">
        <w:rPr>
          <w:rFonts w:ascii="Times New Roman" w:hAnsi="Times New Roman" w:cs="Times New Roman"/>
          <w:szCs w:val="24"/>
        </w:rPr>
        <w:t xml:space="preserve"> </w:t>
      </w:r>
      <w:permStart w:id="79130591" w:edGrp="everyone"/>
      <w:r w:rsidRPr="00DC2EE6">
        <w:rPr>
          <w:rFonts w:ascii="Times New Roman" w:hAnsi="Times New Roman" w:cs="Times New Roman"/>
          <w:szCs w:val="24"/>
        </w:rPr>
        <w:t>и ___________________________________________</w:t>
      </w:r>
      <w:r w:rsidR="00F7720A" w:rsidRPr="00DC2EE6">
        <w:rPr>
          <w:rFonts w:ascii="Times New Roman" w:hAnsi="Times New Roman" w:cs="Times New Roman"/>
          <w:szCs w:val="24"/>
        </w:rPr>
        <w:t>_______________________________________________________________________________</w:t>
      </w:r>
      <w:r w:rsidRPr="00DC2EE6">
        <w:rPr>
          <w:rFonts w:ascii="Times New Roman" w:hAnsi="Times New Roman" w:cs="Times New Roman"/>
          <w:szCs w:val="24"/>
        </w:rPr>
        <w:t xml:space="preserve">, именуемый в дальнейшем </w:t>
      </w:r>
      <w:r w:rsidRPr="00DC2EE6">
        <w:rPr>
          <w:rFonts w:ascii="Times New Roman" w:hAnsi="Times New Roman" w:cs="Times New Roman"/>
          <w:b/>
          <w:szCs w:val="24"/>
        </w:rPr>
        <w:t xml:space="preserve">Заказчик, </w:t>
      </w:r>
      <w:r w:rsidRPr="00DC2EE6">
        <w:rPr>
          <w:rFonts w:ascii="Times New Roman" w:hAnsi="Times New Roman" w:cs="Times New Roman"/>
          <w:szCs w:val="24"/>
        </w:rPr>
        <w:t>в лице __________</w:t>
      </w:r>
      <w:r w:rsidR="00F7720A" w:rsidRPr="00DC2EE6">
        <w:rPr>
          <w:rFonts w:ascii="Times New Roman" w:hAnsi="Times New Roman" w:cs="Times New Roman"/>
          <w:szCs w:val="24"/>
        </w:rPr>
        <w:t>____________________________</w:t>
      </w:r>
      <w:r w:rsidRPr="00DC2EE6">
        <w:rPr>
          <w:rFonts w:ascii="Times New Roman" w:hAnsi="Times New Roman" w:cs="Times New Roman"/>
          <w:szCs w:val="24"/>
        </w:rPr>
        <w:t xml:space="preserve">, действующего на основании </w:t>
      </w:r>
      <w:r w:rsidR="00F464E4" w:rsidRPr="00DC2EE6">
        <w:rPr>
          <w:rFonts w:ascii="Times New Roman" w:hAnsi="Times New Roman" w:cs="Times New Roman"/>
          <w:szCs w:val="24"/>
        </w:rPr>
        <w:t>_________________</w:t>
      </w:r>
      <w:r w:rsidRPr="00DC2EE6">
        <w:rPr>
          <w:rFonts w:ascii="Times New Roman" w:hAnsi="Times New Roman" w:cs="Times New Roman"/>
          <w:szCs w:val="24"/>
        </w:rPr>
        <w:t xml:space="preserve">, с другой </w:t>
      </w:r>
      <w:permEnd w:id="79130591"/>
      <w:r w:rsidRPr="00DC2EE6">
        <w:rPr>
          <w:rFonts w:ascii="Times New Roman" w:hAnsi="Times New Roman" w:cs="Times New Roman"/>
          <w:szCs w:val="24"/>
        </w:rPr>
        <w:t>стороны, заключили настоящий Договор о нижеследующем:</w:t>
      </w:r>
    </w:p>
    <w:p w:rsidR="00B0079F" w:rsidRPr="00DC2EE6" w:rsidRDefault="00B0079F" w:rsidP="00DC2EE6">
      <w:pPr>
        <w:widowControl w:val="0"/>
        <w:autoSpaceDE w:val="0"/>
        <w:spacing w:after="0" w:line="240" w:lineRule="auto"/>
        <w:ind w:firstLine="709"/>
        <w:jc w:val="both"/>
        <w:rPr>
          <w:rFonts w:ascii="Times New Roman" w:hAnsi="Times New Roman" w:cs="Times New Roman"/>
          <w:szCs w:val="24"/>
        </w:rPr>
      </w:pPr>
    </w:p>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1</w:t>
      </w:r>
      <w:r w:rsidRPr="00DC2EE6">
        <w:rPr>
          <w:rFonts w:ascii="Times New Roman" w:hAnsi="Times New Roman" w:cs="Times New Roman"/>
          <w:szCs w:val="24"/>
        </w:rPr>
        <w:t xml:space="preserve">. </w:t>
      </w:r>
      <w:r w:rsidRPr="00DC2EE6">
        <w:rPr>
          <w:rFonts w:ascii="Times New Roman" w:hAnsi="Times New Roman" w:cs="Times New Roman"/>
          <w:b/>
          <w:szCs w:val="24"/>
        </w:rPr>
        <w:t>Предмет Договора</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1.1. По настоящему Договору </w:t>
      </w:r>
      <w:r w:rsidRPr="00DC2EE6">
        <w:rPr>
          <w:rFonts w:ascii="Times New Roman" w:hAnsi="Times New Roman" w:cs="Times New Roman"/>
          <w:b/>
          <w:szCs w:val="24"/>
        </w:rPr>
        <w:t xml:space="preserve">Исполнитель </w:t>
      </w:r>
      <w:r w:rsidRPr="00DC2EE6">
        <w:rPr>
          <w:rFonts w:ascii="Times New Roman" w:hAnsi="Times New Roman" w:cs="Times New Roman"/>
          <w:szCs w:val="24"/>
        </w:rPr>
        <w:t xml:space="preserve">обязуется по заданию </w:t>
      </w:r>
      <w:r w:rsidRPr="00DC2EE6">
        <w:rPr>
          <w:rFonts w:ascii="Times New Roman" w:hAnsi="Times New Roman" w:cs="Times New Roman"/>
          <w:b/>
          <w:szCs w:val="24"/>
        </w:rPr>
        <w:t xml:space="preserve">Заказчика </w:t>
      </w:r>
      <w:r w:rsidRPr="00DC2EE6">
        <w:rPr>
          <w:rFonts w:ascii="Times New Roman" w:hAnsi="Times New Roman" w:cs="Times New Roman"/>
          <w:szCs w:val="24"/>
        </w:rPr>
        <w:t>выполнить метрологическ</w:t>
      </w:r>
      <w:r w:rsidR="005A2D9F" w:rsidRPr="00DC2EE6">
        <w:rPr>
          <w:rFonts w:ascii="Times New Roman" w:hAnsi="Times New Roman" w:cs="Times New Roman"/>
          <w:szCs w:val="24"/>
        </w:rPr>
        <w:t>ие работы и услуги: по поверке, калибровке</w:t>
      </w:r>
      <w:r w:rsidRPr="00DC2EE6">
        <w:rPr>
          <w:rFonts w:ascii="Times New Roman" w:hAnsi="Times New Roman" w:cs="Times New Roman"/>
          <w:szCs w:val="24"/>
        </w:rPr>
        <w:t xml:space="preserve"> средств измерений (далее СИ), аттестации испытательного обору</w:t>
      </w:r>
      <w:r w:rsidR="005A2D9F" w:rsidRPr="00DC2EE6">
        <w:rPr>
          <w:rFonts w:ascii="Times New Roman" w:hAnsi="Times New Roman" w:cs="Times New Roman"/>
          <w:szCs w:val="24"/>
        </w:rPr>
        <w:t>дования (далее аттестации ИО</w:t>
      </w:r>
      <w:r w:rsidRPr="00DC2EE6">
        <w:rPr>
          <w:rFonts w:ascii="Times New Roman" w:hAnsi="Times New Roman" w:cs="Times New Roman"/>
          <w:szCs w:val="24"/>
        </w:rPr>
        <w:t xml:space="preserve">), а </w:t>
      </w:r>
      <w:r w:rsidRPr="00DC2EE6">
        <w:rPr>
          <w:rFonts w:ascii="Times New Roman" w:hAnsi="Times New Roman" w:cs="Times New Roman"/>
          <w:b/>
          <w:szCs w:val="24"/>
        </w:rPr>
        <w:t>Заказчик</w:t>
      </w:r>
      <w:r w:rsidRPr="00DC2EE6">
        <w:rPr>
          <w:rFonts w:ascii="Times New Roman" w:hAnsi="Times New Roman" w:cs="Times New Roman"/>
          <w:szCs w:val="24"/>
        </w:rPr>
        <w:t xml:space="preserve"> обязуется оплатить эти работы.</w:t>
      </w:r>
    </w:p>
    <w:p w:rsidR="007D671F" w:rsidRPr="00DC2EE6" w:rsidRDefault="005A2D9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1.2. Провести поверку, калибровку</w:t>
      </w:r>
      <w:r w:rsidR="007D671F" w:rsidRPr="00DC2EE6">
        <w:rPr>
          <w:rFonts w:ascii="Times New Roman" w:hAnsi="Times New Roman" w:cs="Times New Roman"/>
          <w:szCs w:val="24"/>
        </w:rPr>
        <w:t xml:space="preserve"> СИ, аттестацию</w:t>
      </w:r>
      <w:r w:rsidRPr="00DC2EE6">
        <w:rPr>
          <w:rFonts w:ascii="Times New Roman" w:hAnsi="Times New Roman" w:cs="Times New Roman"/>
          <w:szCs w:val="24"/>
        </w:rPr>
        <w:t xml:space="preserve"> ИО</w:t>
      </w:r>
      <w:r w:rsidR="007D671F" w:rsidRPr="00DC2EE6">
        <w:rPr>
          <w:rFonts w:ascii="Times New Roman" w:hAnsi="Times New Roman" w:cs="Times New Roman"/>
          <w:szCs w:val="24"/>
        </w:rPr>
        <w:t xml:space="preserve"> </w:t>
      </w:r>
      <w:r w:rsidRPr="00DC2EE6">
        <w:rPr>
          <w:rFonts w:ascii="Times New Roman" w:hAnsi="Times New Roman" w:cs="Times New Roman"/>
          <w:szCs w:val="24"/>
        </w:rPr>
        <w:t>(далее РАБОТЫ)</w:t>
      </w:r>
      <w:r w:rsidR="00576F69" w:rsidRPr="00DC2EE6">
        <w:rPr>
          <w:rFonts w:ascii="Times New Roman" w:hAnsi="Times New Roman" w:cs="Times New Roman"/>
          <w:szCs w:val="24"/>
        </w:rPr>
        <w:t xml:space="preserve"> </w:t>
      </w:r>
      <w:r w:rsidR="007D671F" w:rsidRPr="00DC2EE6">
        <w:rPr>
          <w:rFonts w:ascii="Times New Roman" w:hAnsi="Times New Roman" w:cs="Times New Roman"/>
          <w:szCs w:val="24"/>
        </w:rPr>
        <w:t>в соответствии с утвержденными в установленном порядке нормативными документами.</w:t>
      </w:r>
    </w:p>
    <w:p w:rsidR="007D671F" w:rsidRPr="00DC2EE6" w:rsidRDefault="007D671F" w:rsidP="00882FE3">
      <w:pPr>
        <w:widowControl w:val="0"/>
        <w:autoSpaceDE w:val="0"/>
        <w:spacing w:after="0" w:line="240" w:lineRule="auto"/>
        <w:jc w:val="both"/>
        <w:rPr>
          <w:rFonts w:ascii="Times New Roman" w:hAnsi="Times New Roman" w:cs="Times New Roman"/>
          <w:szCs w:val="24"/>
          <w:highlight w:val="yellow"/>
        </w:rPr>
      </w:pPr>
      <w:r w:rsidRPr="00DC2EE6">
        <w:rPr>
          <w:rFonts w:ascii="Times New Roman" w:hAnsi="Times New Roman" w:cs="Times New Roman"/>
          <w:szCs w:val="24"/>
        </w:rPr>
        <w:t xml:space="preserve">1.3. </w:t>
      </w:r>
      <w:r w:rsidR="00BE1101" w:rsidRPr="00DC2EE6">
        <w:rPr>
          <w:rFonts w:ascii="Times New Roman" w:hAnsi="Times New Roman" w:cs="Times New Roman"/>
          <w:szCs w:val="24"/>
        </w:rPr>
        <w:t xml:space="preserve">Договор вступает в силу с момента подписания его сторонами и действует по </w:t>
      </w:r>
      <w:r w:rsidR="00BE1101" w:rsidRPr="00882FE3">
        <w:rPr>
          <w:rFonts w:ascii="Times New Roman" w:hAnsi="Times New Roman" w:cs="Times New Roman"/>
          <w:szCs w:val="24"/>
        </w:rPr>
        <w:t>20 декабря 202</w:t>
      </w:r>
      <w:permStart w:id="1967005954" w:edGrp="everyone"/>
      <w:r w:rsidR="00BE1101" w:rsidRPr="00DC2EE6">
        <w:rPr>
          <w:rFonts w:ascii="Times New Roman" w:hAnsi="Times New Roman" w:cs="Times New Roman"/>
          <w:szCs w:val="24"/>
        </w:rPr>
        <w:t>__</w:t>
      </w:r>
      <w:permEnd w:id="1967005954"/>
      <w:r w:rsidR="00BE1101" w:rsidRPr="00DC2EE6">
        <w:rPr>
          <w:rFonts w:ascii="Times New Roman" w:hAnsi="Times New Roman" w:cs="Times New Roman"/>
          <w:szCs w:val="24"/>
        </w:rPr>
        <w:t>г.</w:t>
      </w:r>
    </w:p>
    <w:p w:rsidR="00E4026B" w:rsidRPr="00DC2EE6" w:rsidRDefault="00BE1101" w:rsidP="00882FE3">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1.4. </w:t>
      </w:r>
      <w:r w:rsidR="00E4026B" w:rsidRPr="00DC2EE6">
        <w:rPr>
          <w:rFonts w:ascii="Times New Roman" w:hAnsi="Times New Roman" w:cs="Times New Roman"/>
          <w:szCs w:val="24"/>
        </w:rPr>
        <w:t xml:space="preserve">Номенклатура и сроки предоставления СИ к РАБОТАМ определяются Заявками поверки, калибровки СИ или аттестации ИО, предоставляемые </w:t>
      </w:r>
      <w:r w:rsidR="00E4026B" w:rsidRPr="00DC2EE6">
        <w:rPr>
          <w:rFonts w:ascii="Times New Roman" w:hAnsi="Times New Roman" w:cs="Times New Roman"/>
          <w:b/>
          <w:szCs w:val="24"/>
        </w:rPr>
        <w:t>Заказчиком</w:t>
      </w:r>
      <w:r w:rsidR="00E4026B" w:rsidRPr="00DC2EE6">
        <w:rPr>
          <w:rFonts w:ascii="Times New Roman" w:hAnsi="Times New Roman" w:cs="Times New Roman"/>
          <w:szCs w:val="24"/>
        </w:rPr>
        <w:t xml:space="preserve"> до начала выполнения РАБОТ и согласованными </w:t>
      </w:r>
      <w:r w:rsidR="00E4026B" w:rsidRPr="00DC2EE6">
        <w:rPr>
          <w:rFonts w:ascii="Times New Roman" w:hAnsi="Times New Roman" w:cs="Times New Roman"/>
          <w:b/>
          <w:szCs w:val="24"/>
        </w:rPr>
        <w:t xml:space="preserve">с Исполнителем </w:t>
      </w:r>
      <w:r w:rsidR="00E4026B" w:rsidRPr="00DC2EE6">
        <w:rPr>
          <w:rFonts w:ascii="Times New Roman" w:hAnsi="Times New Roman" w:cs="Times New Roman"/>
          <w:szCs w:val="24"/>
        </w:rPr>
        <w:t xml:space="preserve">в соответствии с нормативными документами. Заявки предоставляются </w:t>
      </w:r>
      <w:r w:rsidR="00E4026B" w:rsidRPr="00DC2EE6">
        <w:rPr>
          <w:rFonts w:ascii="Times New Roman" w:hAnsi="Times New Roman" w:cs="Times New Roman"/>
          <w:b/>
          <w:szCs w:val="24"/>
        </w:rPr>
        <w:t xml:space="preserve">Заказчиком </w:t>
      </w:r>
      <w:r w:rsidR="00E4026B" w:rsidRPr="00DC2EE6">
        <w:rPr>
          <w:rFonts w:ascii="Times New Roman" w:hAnsi="Times New Roman" w:cs="Times New Roman"/>
          <w:szCs w:val="24"/>
        </w:rPr>
        <w:t>по форме Приложения 1 к настоящему договору. Заявки могут быть скорректированы по согласованию Сторон в установленном порядке и в зависимости от изменения номенклатуры и количества СИ в процессе исполнения Договора.</w:t>
      </w:r>
    </w:p>
    <w:p w:rsidR="005F6158" w:rsidRPr="00DC2EE6" w:rsidRDefault="005F6158" w:rsidP="00DC2EE6">
      <w:pPr>
        <w:widowControl w:val="0"/>
        <w:autoSpaceDE w:val="0"/>
        <w:spacing w:after="0" w:line="240" w:lineRule="auto"/>
        <w:jc w:val="both"/>
        <w:rPr>
          <w:rFonts w:ascii="Times New Roman" w:hAnsi="Times New Roman" w:cs="Times New Roman"/>
          <w:szCs w:val="24"/>
        </w:rPr>
      </w:pPr>
    </w:p>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2. Права и обязанности сторон</w:t>
      </w:r>
    </w:p>
    <w:p w:rsidR="007D671F" w:rsidRPr="00DC2EE6" w:rsidRDefault="007D671F" w:rsidP="00DC2EE6">
      <w:pPr>
        <w:widowControl w:val="0"/>
        <w:autoSpaceDE w:val="0"/>
        <w:spacing w:after="0" w:line="240" w:lineRule="auto"/>
        <w:jc w:val="both"/>
        <w:rPr>
          <w:rFonts w:ascii="Times New Roman" w:hAnsi="Times New Roman" w:cs="Times New Roman"/>
          <w:b/>
          <w:szCs w:val="24"/>
        </w:rPr>
      </w:pPr>
      <w:r w:rsidRPr="00DC2EE6">
        <w:rPr>
          <w:rFonts w:ascii="Times New Roman" w:hAnsi="Times New Roman" w:cs="Times New Roman"/>
          <w:b/>
          <w:szCs w:val="24"/>
        </w:rPr>
        <w:t>2.1. Исполнитель обязан:</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2.1.1. Выполнить </w:t>
      </w:r>
      <w:r w:rsidR="005A2D9F" w:rsidRPr="00DC2EE6">
        <w:rPr>
          <w:rFonts w:ascii="Times New Roman" w:hAnsi="Times New Roman" w:cs="Times New Roman"/>
          <w:szCs w:val="24"/>
        </w:rPr>
        <w:t>РАБОТЫ в соответствии с областью аккредитации</w:t>
      </w:r>
      <w:r w:rsidRPr="00DC2EE6">
        <w:rPr>
          <w:rFonts w:ascii="Times New Roman" w:hAnsi="Times New Roman" w:cs="Times New Roman"/>
          <w:szCs w:val="24"/>
        </w:rPr>
        <w:t xml:space="preserve"> с надлежащим качеством и в полном объеме.</w:t>
      </w:r>
    </w:p>
    <w:p w:rsidR="00882FE3" w:rsidRDefault="00E4026B" w:rsidP="00DC2EE6">
      <w:pPr>
        <w:widowControl w:val="0"/>
        <w:autoSpaceDE w:val="0"/>
        <w:spacing w:after="0" w:line="240" w:lineRule="auto"/>
        <w:jc w:val="both"/>
        <w:rPr>
          <w:rFonts w:ascii="Times New Roman" w:eastAsia="Times New Roman" w:hAnsi="Times New Roman" w:cs="Times New Roman"/>
          <w:szCs w:val="24"/>
        </w:rPr>
      </w:pPr>
      <w:r w:rsidRPr="00DC2EE6">
        <w:rPr>
          <w:rFonts w:ascii="Times New Roman" w:hAnsi="Times New Roman" w:cs="Times New Roman"/>
          <w:szCs w:val="24"/>
        </w:rPr>
        <w:t xml:space="preserve">2.1.2. </w:t>
      </w:r>
      <w:r w:rsidR="00882FE3" w:rsidRPr="00882FE3">
        <w:rPr>
          <w:rFonts w:ascii="Times New Roman" w:eastAsia="Times New Roman" w:hAnsi="Times New Roman" w:cs="Times New Roman"/>
          <w:szCs w:val="24"/>
        </w:rPr>
        <w:t>Срок оказания услуг - 20 (двадцать) рабочих дней с 1 (первого) рабочего дня, следующего за днем получения СИ, ИО Исполнителем, при поступлении оплаты</w:t>
      </w:r>
      <w:r w:rsidR="00882FE3">
        <w:rPr>
          <w:rFonts w:ascii="Times New Roman" w:eastAsia="Times New Roman" w:hAnsi="Times New Roman" w:cs="Times New Roman"/>
          <w:szCs w:val="24"/>
        </w:rPr>
        <w:t xml:space="preserve"> (частичной оплаты)</w:t>
      </w:r>
      <w:r w:rsidR="00882FE3" w:rsidRPr="00882FE3">
        <w:rPr>
          <w:rFonts w:ascii="Times New Roman" w:eastAsia="Times New Roman" w:hAnsi="Times New Roman" w:cs="Times New Roman"/>
          <w:szCs w:val="24"/>
        </w:rPr>
        <w:t xml:space="preserve"> счета Исполнителю. При этом Заказчик обязан предоставить СИ, ИО для оказания услуг не позднее 30 ноября текущего года</w:t>
      </w:r>
      <w:r w:rsidR="008A4E8E" w:rsidRPr="009807DF">
        <w:rPr>
          <w:rFonts w:ascii="Times New Roman" w:eastAsia="Times New Roman" w:hAnsi="Times New Roman" w:cs="Times New Roman"/>
          <w:szCs w:val="24"/>
        </w:rPr>
        <w:t xml:space="preserve">, </w:t>
      </w:r>
      <w:r w:rsidR="008A4E8E" w:rsidRPr="009807DF">
        <w:rPr>
          <w:rFonts w:ascii="Times New Roman" w:eastAsia="Times New Roman" w:hAnsi="Times New Roman" w:cs="Times New Roman"/>
          <w:sz w:val="24"/>
          <w:szCs w:val="24"/>
        </w:rPr>
        <w:t>с учетом поступления частичной оплаты счета Исполнителя</w:t>
      </w:r>
      <w:r w:rsidR="00882FE3" w:rsidRPr="009807DF">
        <w:rPr>
          <w:rFonts w:ascii="Times New Roman" w:eastAsia="Times New Roman" w:hAnsi="Times New Roman" w:cs="Times New Roman"/>
          <w:szCs w:val="24"/>
        </w:rPr>
        <w:t>.</w:t>
      </w:r>
      <w:r w:rsidR="00882FE3" w:rsidRPr="00882FE3">
        <w:rPr>
          <w:rFonts w:ascii="Times New Roman" w:eastAsia="Times New Roman" w:hAnsi="Times New Roman" w:cs="Times New Roman"/>
          <w:szCs w:val="24"/>
        </w:rPr>
        <w:t xml:space="preserve"> Датой оказания услуг по поверке СИ считается дата, указанная в Федеральном информационном фонде по обеспечению единства измерений. Начиная с 01 декабря СИ и ИО принимаются в поверку только при наличии согласования с начальником поверочного подразделения (филиала). </w:t>
      </w:r>
    </w:p>
    <w:p w:rsidR="00B0079F" w:rsidRPr="00DC2EE6" w:rsidRDefault="00B0079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2.1.3.</w:t>
      </w:r>
      <w:r w:rsidRPr="00DC2EE6">
        <w:rPr>
          <w:rFonts w:ascii="Times New Roman" w:hAnsi="Times New Roman" w:cs="Times New Roman"/>
          <w:b/>
          <w:szCs w:val="24"/>
        </w:rPr>
        <w:t xml:space="preserve"> </w:t>
      </w:r>
      <w:r w:rsidRPr="00DC2EE6">
        <w:rPr>
          <w:rFonts w:ascii="Times New Roman" w:hAnsi="Times New Roman" w:cs="Times New Roman"/>
          <w:szCs w:val="24"/>
        </w:rPr>
        <w:t xml:space="preserve">В случае периодической поверки эталонных СИ, принадлежащих ФБУ «Сахалинский ЦСМ», на сайте </w:t>
      </w:r>
      <w:hyperlink r:id="rId8" w:history="1">
        <w:r w:rsidRPr="00DC2EE6">
          <w:rPr>
            <w:rStyle w:val="a3"/>
            <w:rFonts w:ascii="Times New Roman" w:hAnsi="Times New Roman" w:cs="Times New Roman"/>
            <w:szCs w:val="24"/>
            <w:lang w:val="en-US"/>
          </w:rPr>
          <w:t>www</w:t>
        </w:r>
        <w:r w:rsidRPr="00DC2EE6">
          <w:rPr>
            <w:rStyle w:val="a3"/>
            <w:rFonts w:ascii="Times New Roman" w:hAnsi="Times New Roman" w:cs="Times New Roman"/>
            <w:szCs w:val="24"/>
          </w:rPr>
          <w:t>.</w:t>
        </w:r>
        <w:r w:rsidRPr="00DC2EE6">
          <w:rPr>
            <w:rStyle w:val="a3"/>
            <w:rFonts w:ascii="Times New Roman" w:hAnsi="Times New Roman" w:cs="Times New Roman"/>
            <w:szCs w:val="24"/>
            <w:lang w:val="en-US"/>
          </w:rPr>
          <w:t>sakhcsm</w:t>
        </w:r>
        <w:r w:rsidRPr="00DC2EE6">
          <w:rPr>
            <w:rStyle w:val="a3"/>
            <w:rFonts w:ascii="Times New Roman" w:hAnsi="Times New Roman" w:cs="Times New Roman"/>
            <w:szCs w:val="24"/>
          </w:rPr>
          <w:t>.</w:t>
        </w:r>
        <w:r w:rsidRPr="00DC2EE6">
          <w:rPr>
            <w:rStyle w:val="a3"/>
            <w:rFonts w:ascii="Times New Roman" w:hAnsi="Times New Roman" w:cs="Times New Roman"/>
            <w:szCs w:val="24"/>
            <w:lang w:val="en-US"/>
          </w:rPr>
          <w:t>ru</w:t>
        </w:r>
      </w:hyperlink>
      <w:r w:rsidRPr="00DC2EE6">
        <w:rPr>
          <w:rFonts w:ascii="Times New Roman" w:hAnsi="Times New Roman" w:cs="Times New Roman"/>
          <w:szCs w:val="24"/>
        </w:rPr>
        <w:t xml:space="preserve"> размещается извещение о временном приостановлении проведения метрологических работ и услуг.</w:t>
      </w:r>
    </w:p>
    <w:p w:rsidR="00E4026B" w:rsidRPr="00DC2EE6" w:rsidRDefault="00E4026B"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2.1.4. Результаты поверки и калибровки СИ, аттестации ИО оформить в соответствии с требованиями действующего </w:t>
      </w:r>
      <w:r w:rsidRPr="00DC2EE6">
        <w:rPr>
          <w:rFonts w:ascii="Times New Roman" w:hAnsi="Times New Roman" w:cs="Times New Roman"/>
          <w:bCs/>
          <w:szCs w:val="24"/>
        </w:rPr>
        <w:t>Законодательства.</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2.1.</w:t>
      </w:r>
      <w:r w:rsidR="00B0079F" w:rsidRPr="00DC2EE6">
        <w:rPr>
          <w:rFonts w:ascii="Times New Roman" w:hAnsi="Times New Roman" w:cs="Times New Roman"/>
          <w:szCs w:val="24"/>
        </w:rPr>
        <w:t>5</w:t>
      </w:r>
      <w:r w:rsidRPr="00DC2EE6">
        <w:rPr>
          <w:rFonts w:ascii="Times New Roman" w:hAnsi="Times New Roman" w:cs="Times New Roman"/>
          <w:szCs w:val="24"/>
        </w:rPr>
        <w:t xml:space="preserve">. По желанию </w:t>
      </w:r>
      <w:r w:rsidRPr="00DC2EE6">
        <w:rPr>
          <w:rFonts w:ascii="Times New Roman" w:hAnsi="Times New Roman" w:cs="Times New Roman"/>
          <w:b/>
          <w:szCs w:val="24"/>
        </w:rPr>
        <w:t xml:space="preserve">Заказчика </w:t>
      </w:r>
      <w:r w:rsidR="005A2D9F" w:rsidRPr="00DC2EE6">
        <w:rPr>
          <w:rFonts w:ascii="Times New Roman" w:hAnsi="Times New Roman" w:cs="Times New Roman"/>
          <w:szCs w:val="24"/>
        </w:rPr>
        <w:t>выполнить срочн</w:t>
      </w:r>
      <w:r w:rsidR="005A0138" w:rsidRPr="00DC2EE6">
        <w:rPr>
          <w:rFonts w:ascii="Times New Roman" w:hAnsi="Times New Roman" w:cs="Times New Roman"/>
          <w:szCs w:val="24"/>
        </w:rPr>
        <w:t>ые</w:t>
      </w:r>
      <w:r w:rsidR="005A2D9F" w:rsidRPr="00DC2EE6">
        <w:rPr>
          <w:rFonts w:ascii="Times New Roman" w:hAnsi="Times New Roman" w:cs="Times New Roman"/>
          <w:szCs w:val="24"/>
        </w:rPr>
        <w:t xml:space="preserve"> </w:t>
      </w:r>
      <w:r w:rsidR="005A0138" w:rsidRPr="00DC2EE6">
        <w:rPr>
          <w:rFonts w:ascii="Times New Roman" w:hAnsi="Times New Roman" w:cs="Times New Roman"/>
          <w:szCs w:val="24"/>
        </w:rPr>
        <w:t>РАБОТЫ</w:t>
      </w:r>
      <w:r w:rsidR="004F7EBA" w:rsidRPr="00DC2EE6">
        <w:rPr>
          <w:rFonts w:ascii="Times New Roman" w:hAnsi="Times New Roman" w:cs="Times New Roman"/>
          <w:szCs w:val="24"/>
        </w:rPr>
        <w:t xml:space="preserve"> </w:t>
      </w:r>
      <w:r w:rsidRPr="00DC2EE6">
        <w:rPr>
          <w:rFonts w:ascii="Times New Roman" w:hAnsi="Times New Roman" w:cs="Times New Roman"/>
          <w:szCs w:val="24"/>
        </w:rPr>
        <w:t xml:space="preserve">в течение </w:t>
      </w:r>
      <w:r w:rsidR="00DC597F" w:rsidRPr="00DC2EE6">
        <w:rPr>
          <w:rFonts w:ascii="Times New Roman" w:hAnsi="Times New Roman" w:cs="Times New Roman"/>
          <w:szCs w:val="24"/>
        </w:rPr>
        <w:t>1 - 3</w:t>
      </w:r>
      <w:r w:rsidRPr="00DC2EE6">
        <w:rPr>
          <w:rFonts w:ascii="Times New Roman" w:hAnsi="Times New Roman" w:cs="Times New Roman"/>
          <w:szCs w:val="24"/>
        </w:rPr>
        <w:t xml:space="preserve"> </w:t>
      </w:r>
      <w:r w:rsidR="00C77C1F" w:rsidRPr="00DC2EE6">
        <w:rPr>
          <w:rFonts w:ascii="Times New Roman" w:hAnsi="Times New Roman" w:cs="Times New Roman"/>
          <w:szCs w:val="24"/>
        </w:rPr>
        <w:t>рабочих дней</w:t>
      </w:r>
      <w:r w:rsidRPr="00DC2EE6">
        <w:rPr>
          <w:rFonts w:ascii="Times New Roman" w:hAnsi="Times New Roman" w:cs="Times New Roman"/>
          <w:szCs w:val="24"/>
        </w:rPr>
        <w:t>, е</w:t>
      </w:r>
      <w:r w:rsidR="00B90BF1" w:rsidRPr="00DC2EE6">
        <w:rPr>
          <w:rFonts w:ascii="Times New Roman" w:hAnsi="Times New Roman" w:cs="Times New Roman"/>
          <w:szCs w:val="24"/>
        </w:rPr>
        <w:t>с</w:t>
      </w:r>
      <w:r w:rsidRPr="00DC2EE6">
        <w:rPr>
          <w:rFonts w:ascii="Times New Roman" w:hAnsi="Times New Roman" w:cs="Times New Roman"/>
          <w:szCs w:val="24"/>
        </w:rPr>
        <w:t>ли это допус</w:t>
      </w:r>
      <w:r w:rsidR="00B90BF1" w:rsidRPr="00DC2EE6">
        <w:rPr>
          <w:rFonts w:ascii="Times New Roman" w:hAnsi="Times New Roman" w:cs="Times New Roman"/>
          <w:szCs w:val="24"/>
        </w:rPr>
        <w:t>кается</w:t>
      </w:r>
      <w:r w:rsidRPr="00DC2EE6">
        <w:rPr>
          <w:rFonts w:ascii="Times New Roman" w:hAnsi="Times New Roman" w:cs="Times New Roman"/>
          <w:szCs w:val="24"/>
        </w:rPr>
        <w:t xml:space="preserve"> по технологии </w:t>
      </w:r>
      <w:r w:rsidR="005A0138" w:rsidRPr="00DC2EE6">
        <w:rPr>
          <w:rFonts w:ascii="Times New Roman" w:hAnsi="Times New Roman" w:cs="Times New Roman"/>
          <w:szCs w:val="24"/>
        </w:rPr>
        <w:t>РАБОТ</w:t>
      </w:r>
      <w:r w:rsidR="001860D8" w:rsidRPr="00DC2EE6">
        <w:rPr>
          <w:rFonts w:ascii="Times New Roman" w:hAnsi="Times New Roman" w:cs="Times New Roman"/>
          <w:szCs w:val="24"/>
        </w:rPr>
        <w:t xml:space="preserve"> (</w:t>
      </w:r>
      <w:r w:rsidR="001860D8" w:rsidRPr="00DC2EE6">
        <w:rPr>
          <w:rFonts w:ascii="Times New Roman" w:hAnsi="Times New Roman" w:cs="Times New Roman"/>
          <w:b/>
          <w:szCs w:val="24"/>
        </w:rPr>
        <w:t>Исполнителем</w:t>
      </w:r>
      <w:r w:rsidR="001860D8" w:rsidRPr="00DC2EE6">
        <w:rPr>
          <w:rFonts w:ascii="Times New Roman" w:hAnsi="Times New Roman" w:cs="Times New Roman"/>
          <w:szCs w:val="24"/>
        </w:rPr>
        <w:t xml:space="preserve"> взимается плата в соответствии с </w:t>
      </w:r>
      <w:r w:rsidR="00E4026B" w:rsidRPr="00DC2EE6">
        <w:rPr>
          <w:rFonts w:ascii="Times New Roman" w:hAnsi="Times New Roman" w:cs="Times New Roman"/>
          <w:szCs w:val="24"/>
        </w:rPr>
        <w:t>Прейскурантом</w:t>
      </w:r>
      <w:r w:rsidR="001860D8" w:rsidRPr="00DC2EE6">
        <w:rPr>
          <w:rFonts w:ascii="Times New Roman" w:hAnsi="Times New Roman" w:cs="Times New Roman"/>
          <w:szCs w:val="24"/>
        </w:rPr>
        <w:t>)</w:t>
      </w:r>
      <w:r w:rsidRPr="00DC2EE6">
        <w:rPr>
          <w:rFonts w:ascii="Times New Roman" w:hAnsi="Times New Roman" w:cs="Times New Roman"/>
          <w:szCs w:val="24"/>
        </w:rPr>
        <w:t>.</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2.1.</w:t>
      </w:r>
      <w:r w:rsidR="00B0079F" w:rsidRPr="00DC2EE6">
        <w:rPr>
          <w:rFonts w:ascii="Times New Roman" w:hAnsi="Times New Roman" w:cs="Times New Roman"/>
          <w:szCs w:val="24"/>
        </w:rPr>
        <w:t>6</w:t>
      </w:r>
      <w:r w:rsidRPr="00DC2EE6">
        <w:rPr>
          <w:rFonts w:ascii="Times New Roman" w:hAnsi="Times New Roman" w:cs="Times New Roman"/>
          <w:szCs w:val="24"/>
        </w:rPr>
        <w:t xml:space="preserve">. По согласованию с </w:t>
      </w:r>
      <w:r w:rsidRPr="00DC2EE6">
        <w:rPr>
          <w:rFonts w:ascii="Times New Roman" w:hAnsi="Times New Roman" w:cs="Times New Roman"/>
          <w:b/>
          <w:szCs w:val="24"/>
        </w:rPr>
        <w:t xml:space="preserve">Заказчиком </w:t>
      </w:r>
      <w:r w:rsidRPr="00DC2EE6">
        <w:rPr>
          <w:rFonts w:ascii="Times New Roman" w:hAnsi="Times New Roman" w:cs="Times New Roman"/>
          <w:szCs w:val="24"/>
        </w:rPr>
        <w:t xml:space="preserve">провести </w:t>
      </w:r>
      <w:r w:rsidR="005A0138" w:rsidRPr="00DC2EE6">
        <w:rPr>
          <w:rFonts w:ascii="Times New Roman" w:hAnsi="Times New Roman" w:cs="Times New Roman"/>
          <w:szCs w:val="24"/>
        </w:rPr>
        <w:t xml:space="preserve">РАБОТЫ </w:t>
      </w:r>
      <w:r w:rsidRPr="00DC2EE6">
        <w:rPr>
          <w:rFonts w:ascii="Times New Roman" w:hAnsi="Times New Roman" w:cs="Times New Roman"/>
          <w:szCs w:val="24"/>
        </w:rPr>
        <w:t>на месте их эксплуатации.</w:t>
      </w:r>
      <w:r w:rsidR="004E3B9F" w:rsidRPr="00DC2EE6">
        <w:rPr>
          <w:rFonts w:ascii="Times New Roman" w:hAnsi="Times New Roman" w:cs="Times New Roman"/>
          <w:szCs w:val="24"/>
        </w:rPr>
        <w:t xml:space="preserve"> </w:t>
      </w:r>
      <w:r w:rsidR="00A61282" w:rsidRPr="00DC2EE6">
        <w:rPr>
          <w:rFonts w:ascii="Times New Roman" w:hAnsi="Times New Roman" w:cs="Times New Roman"/>
          <w:szCs w:val="24"/>
        </w:rPr>
        <w:t xml:space="preserve">Все затраты </w:t>
      </w:r>
      <w:r w:rsidR="00A61282" w:rsidRPr="00DC2EE6">
        <w:rPr>
          <w:rFonts w:ascii="Times New Roman" w:hAnsi="Times New Roman" w:cs="Times New Roman"/>
          <w:b/>
          <w:szCs w:val="24"/>
        </w:rPr>
        <w:t>Исполнителя</w:t>
      </w:r>
      <w:r w:rsidR="00A61282" w:rsidRPr="00DC2EE6">
        <w:rPr>
          <w:rFonts w:ascii="Times New Roman" w:hAnsi="Times New Roman" w:cs="Times New Roman"/>
          <w:szCs w:val="24"/>
        </w:rPr>
        <w:t xml:space="preserve"> </w:t>
      </w:r>
      <w:r w:rsidR="00DC597F" w:rsidRPr="00DC2EE6">
        <w:rPr>
          <w:rFonts w:ascii="Times New Roman" w:hAnsi="Times New Roman" w:cs="Times New Roman"/>
          <w:szCs w:val="24"/>
        </w:rPr>
        <w:t xml:space="preserve">для проведения </w:t>
      </w:r>
      <w:r w:rsidR="00A61282" w:rsidRPr="00DC2EE6">
        <w:rPr>
          <w:rFonts w:ascii="Times New Roman" w:hAnsi="Times New Roman" w:cs="Times New Roman"/>
          <w:szCs w:val="24"/>
        </w:rPr>
        <w:t xml:space="preserve">поверочных работ, связанные с командированием, транспортным обслуживанием, оплачиваются </w:t>
      </w:r>
      <w:r w:rsidR="00A61282" w:rsidRPr="00DC2EE6">
        <w:rPr>
          <w:rFonts w:ascii="Times New Roman" w:hAnsi="Times New Roman" w:cs="Times New Roman"/>
          <w:b/>
          <w:szCs w:val="24"/>
        </w:rPr>
        <w:t>Заказчиком</w:t>
      </w:r>
      <w:r w:rsidR="004E3B9F" w:rsidRPr="00DC2EE6">
        <w:rPr>
          <w:rFonts w:ascii="Times New Roman" w:hAnsi="Times New Roman" w:cs="Times New Roman"/>
          <w:szCs w:val="24"/>
        </w:rPr>
        <w:t>.</w:t>
      </w:r>
    </w:p>
    <w:p w:rsidR="00C77C1F" w:rsidRPr="00DC2EE6" w:rsidRDefault="00C77C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2.1.</w:t>
      </w:r>
      <w:r w:rsidR="00B0079F" w:rsidRPr="00DC2EE6">
        <w:rPr>
          <w:rFonts w:ascii="Times New Roman" w:hAnsi="Times New Roman" w:cs="Times New Roman"/>
          <w:szCs w:val="24"/>
        </w:rPr>
        <w:t>7</w:t>
      </w:r>
      <w:r w:rsidRPr="00DC2EE6">
        <w:rPr>
          <w:rFonts w:ascii="Times New Roman" w:hAnsi="Times New Roman" w:cs="Times New Roman"/>
          <w:szCs w:val="24"/>
        </w:rPr>
        <w:t xml:space="preserve">. </w:t>
      </w:r>
      <w:r w:rsidRPr="00DC2EE6">
        <w:rPr>
          <w:rFonts w:ascii="Times New Roman" w:hAnsi="Times New Roman" w:cs="Times New Roman"/>
          <w:b/>
          <w:szCs w:val="24"/>
        </w:rPr>
        <w:t xml:space="preserve">Исполнитель </w:t>
      </w:r>
      <w:r w:rsidRPr="00DC2EE6">
        <w:rPr>
          <w:rFonts w:ascii="Times New Roman" w:hAnsi="Times New Roman" w:cs="Times New Roman"/>
          <w:szCs w:val="24"/>
        </w:rPr>
        <w:t xml:space="preserve">в случае не оплаты (частичной оплаты) </w:t>
      </w:r>
      <w:r w:rsidRPr="00DC2EE6">
        <w:rPr>
          <w:rFonts w:ascii="Times New Roman" w:hAnsi="Times New Roman" w:cs="Times New Roman"/>
          <w:b/>
          <w:szCs w:val="24"/>
        </w:rPr>
        <w:t xml:space="preserve">Заказчиком </w:t>
      </w:r>
      <w:r w:rsidRPr="00DC2EE6">
        <w:rPr>
          <w:rFonts w:ascii="Times New Roman" w:hAnsi="Times New Roman" w:cs="Times New Roman"/>
          <w:szCs w:val="24"/>
        </w:rPr>
        <w:t>оказанных услуг имеет право задержать выдачу СИ и (или) документов о результатах проделанных РАБОТ до полной оплаты услуг.</w:t>
      </w:r>
    </w:p>
    <w:p w:rsidR="00530FF3" w:rsidRPr="00DC2EE6" w:rsidRDefault="00530FF3" w:rsidP="00DC2EE6">
      <w:pPr>
        <w:widowControl w:val="0"/>
        <w:autoSpaceDE w:val="0"/>
        <w:spacing w:after="0" w:line="240" w:lineRule="auto"/>
        <w:jc w:val="both"/>
        <w:rPr>
          <w:rFonts w:ascii="Times New Roman" w:hAnsi="Times New Roman" w:cs="Times New Roman"/>
          <w:szCs w:val="24"/>
        </w:rPr>
      </w:pPr>
    </w:p>
    <w:p w:rsidR="00530FF3" w:rsidRPr="00DC2EE6" w:rsidRDefault="00530FF3" w:rsidP="00DC2EE6">
      <w:pPr>
        <w:widowControl w:val="0"/>
        <w:autoSpaceDE w:val="0"/>
        <w:spacing w:after="0" w:line="240" w:lineRule="auto"/>
        <w:jc w:val="both"/>
        <w:rPr>
          <w:rFonts w:ascii="Times New Roman" w:eastAsia="Times New Roman" w:hAnsi="Times New Roman" w:cs="Times New Roman"/>
          <w:b/>
          <w:szCs w:val="24"/>
        </w:rPr>
      </w:pPr>
      <w:r w:rsidRPr="00DC2EE6">
        <w:rPr>
          <w:rFonts w:ascii="Times New Roman" w:eastAsia="Times New Roman" w:hAnsi="Times New Roman" w:cs="Times New Roman"/>
          <w:b/>
          <w:szCs w:val="24"/>
        </w:rPr>
        <w:t>2.2. Исполнитель вправе:</w:t>
      </w:r>
    </w:p>
    <w:p w:rsidR="00530FF3" w:rsidRPr="00DC2EE6" w:rsidRDefault="00530FF3" w:rsidP="00DC2EE6">
      <w:pPr>
        <w:widowControl w:val="0"/>
        <w:autoSpaceDE w:val="0"/>
        <w:spacing w:after="0" w:line="240" w:lineRule="auto"/>
        <w:jc w:val="both"/>
        <w:rPr>
          <w:rFonts w:ascii="Times New Roman" w:eastAsia="Times New Roman" w:hAnsi="Times New Roman" w:cs="Times New Roman"/>
          <w:szCs w:val="24"/>
        </w:rPr>
      </w:pPr>
      <w:r w:rsidRPr="00DC2EE6">
        <w:rPr>
          <w:rFonts w:ascii="Times New Roman" w:eastAsia="Times New Roman" w:hAnsi="Times New Roman" w:cs="Times New Roman"/>
          <w:szCs w:val="24"/>
        </w:rPr>
        <w:t>2.2.1. Требова</w:t>
      </w:r>
      <w:r w:rsidR="00882FE3">
        <w:rPr>
          <w:rFonts w:ascii="Times New Roman" w:eastAsia="Times New Roman" w:hAnsi="Times New Roman" w:cs="Times New Roman"/>
          <w:szCs w:val="24"/>
        </w:rPr>
        <w:t>ть</w:t>
      </w:r>
      <w:r w:rsidRPr="00DC2EE6">
        <w:rPr>
          <w:rFonts w:ascii="Times New Roman" w:eastAsia="Times New Roman" w:hAnsi="Times New Roman" w:cs="Times New Roman"/>
          <w:szCs w:val="24"/>
        </w:rPr>
        <w:t xml:space="preserve"> оплаты (предоплаты) за оказываемые услуги (выполняемые работы).</w:t>
      </w:r>
    </w:p>
    <w:p w:rsidR="00530FF3" w:rsidRPr="00DC2EE6" w:rsidRDefault="00530FF3" w:rsidP="00DC2EE6">
      <w:pPr>
        <w:widowControl w:val="0"/>
        <w:autoSpaceDE w:val="0"/>
        <w:spacing w:after="0" w:line="240" w:lineRule="auto"/>
        <w:jc w:val="both"/>
        <w:rPr>
          <w:rFonts w:ascii="Times New Roman" w:eastAsia="Arial Unicode MS" w:hAnsi="Times New Roman" w:cs="Times New Roman"/>
          <w:bCs/>
          <w:iCs/>
          <w:kern w:val="24"/>
          <w:szCs w:val="24"/>
        </w:rPr>
      </w:pPr>
      <w:r w:rsidRPr="00DC2EE6">
        <w:rPr>
          <w:rFonts w:ascii="Times New Roman" w:eastAsia="Times New Roman" w:hAnsi="Times New Roman" w:cs="Times New Roman"/>
          <w:szCs w:val="24"/>
        </w:rPr>
        <w:t xml:space="preserve">2.2.2. </w:t>
      </w:r>
      <w:r w:rsidRPr="00DC2EE6">
        <w:rPr>
          <w:rFonts w:ascii="Times New Roman" w:eastAsia="Arial Unicode MS" w:hAnsi="Times New Roman" w:cs="Times New Roman"/>
          <w:bCs/>
          <w:iCs/>
          <w:kern w:val="24"/>
          <w:szCs w:val="24"/>
        </w:rPr>
        <w:t xml:space="preserve">Получать от </w:t>
      </w:r>
      <w:r w:rsidRPr="00DC2EE6">
        <w:rPr>
          <w:rFonts w:ascii="Times New Roman" w:eastAsia="Arial Unicode MS" w:hAnsi="Times New Roman" w:cs="Times New Roman"/>
          <w:bCs/>
          <w:iCs/>
          <w:kern w:val="24"/>
          <w:szCs w:val="24"/>
          <w:bdr w:val="none" w:sz="0" w:space="0" w:color="auto" w:frame="1"/>
        </w:rPr>
        <w:t>Заказчика</w:t>
      </w:r>
      <w:r w:rsidRPr="00DC2EE6">
        <w:rPr>
          <w:rFonts w:ascii="Times New Roman" w:eastAsia="Arial Unicode MS" w:hAnsi="Times New Roman" w:cs="Times New Roman"/>
          <w:bCs/>
          <w:iCs/>
          <w:kern w:val="24"/>
          <w:szCs w:val="24"/>
        </w:rPr>
        <w:t xml:space="preserve"> любую информацию и документацию, необходимую для выполнения своих обязательств по Договору.</w:t>
      </w:r>
    </w:p>
    <w:p w:rsidR="00530FF3" w:rsidRPr="00DC2EE6" w:rsidRDefault="00530FF3" w:rsidP="00DC2EE6">
      <w:pPr>
        <w:widowControl w:val="0"/>
        <w:autoSpaceDE w:val="0"/>
        <w:spacing w:after="0" w:line="240" w:lineRule="auto"/>
        <w:jc w:val="both"/>
        <w:rPr>
          <w:rFonts w:ascii="Times New Roman" w:eastAsia="Times New Roman" w:hAnsi="Times New Roman" w:cs="Times New Roman"/>
          <w:szCs w:val="24"/>
        </w:rPr>
      </w:pPr>
      <w:r w:rsidRPr="00DC2EE6">
        <w:rPr>
          <w:rFonts w:ascii="Times New Roman" w:eastAsia="Times New Roman" w:hAnsi="Times New Roman" w:cs="Times New Roman"/>
          <w:szCs w:val="24"/>
        </w:rPr>
        <w:t xml:space="preserve">2.2.3. В случае непредставления либо неполного или неверного представления Заказчиком </w:t>
      </w:r>
      <w:r w:rsidRPr="00DC2EE6">
        <w:rPr>
          <w:rFonts w:ascii="Times New Roman" w:eastAsia="Arial Unicode MS" w:hAnsi="Times New Roman" w:cs="Times New Roman"/>
          <w:bCs/>
          <w:iCs/>
          <w:kern w:val="24"/>
          <w:szCs w:val="24"/>
        </w:rPr>
        <w:t xml:space="preserve">информации и/или необходимой документации </w:t>
      </w:r>
      <w:r w:rsidRPr="00DC2EE6">
        <w:rPr>
          <w:rFonts w:ascii="Times New Roman" w:eastAsia="Arial Unicode MS" w:hAnsi="Times New Roman" w:cs="Times New Roman"/>
          <w:bCs/>
          <w:iCs/>
          <w:kern w:val="24"/>
          <w:szCs w:val="24"/>
          <w:bdr w:val="none" w:sz="0" w:space="0" w:color="auto" w:frame="1"/>
        </w:rPr>
        <w:t>Исполнитель</w:t>
      </w:r>
      <w:r w:rsidRPr="00DC2EE6">
        <w:rPr>
          <w:rFonts w:ascii="Times New Roman" w:eastAsia="Arial Unicode MS" w:hAnsi="Times New Roman" w:cs="Times New Roman"/>
          <w:bCs/>
          <w:iCs/>
          <w:kern w:val="24"/>
          <w:szCs w:val="24"/>
        </w:rPr>
        <w:t xml:space="preserve"> имеет право приостановить исполнение своих обязательств </w:t>
      </w:r>
      <w:r w:rsidRPr="00DC2EE6">
        <w:rPr>
          <w:rFonts w:ascii="Times New Roman" w:eastAsia="Arial Unicode MS" w:hAnsi="Times New Roman" w:cs="Times New Roman"/>
          <w:bCs/>
          <w:iCs/>
          <w:kern w:val="24"/>
          <w:szCs w:val="24"/>
        </w:rPr>
        <w:lastRenderedPageBreak/>
        <w:t>по Договору до представления необходимой информации</w:t>
      </w:r>
      <w:r w:rsidRPr="00DC2EE6">
        <w:rPr>
          <w:rFonts w:ascii="Times New Roman" w:eastAsia="Times New Roman" w:hAnsi="Times New Roman" w:cs="Times New Roman"/>
          <w:szCs w:val="24"/>
        </w:rPr>
        <w:t xml:space="preserve"> и/или документации.</w:t>
      </w:r>
    </w:p>
    <w:p w:rsidR="00530FF3" w:rsidRPr="00DC2EE6" w:rsidRDefault="00530FF3" w:rsidP="00DC2EE6">
      <w:pPr>
        <w:widowControl w:val="0"/>
        <w:autoSpaceDE w:val="0"/>
        <w:spacing w:after="0" w:line="240" w:lineRule="auto"/>
        <w:jc w:val="both"/>
        <w:rPr>
          <w:rFonts w:ascii="Times New Roman" w:eastAsia="Arial Unicode MS" w:hAnsi="Times New Roman" w:cs="Times New Roman"/>
          <w:bCs/>
          <w:iCs/>
          <w:kern w:val="24"/>
          <w:szCs w:val="24"/>
        </w:rPr>
      </w:pPr>
      <w:r w:rsidRPr="00DC2EE6">
        <w:rPr>
          <w:rFonts w:ascii="Times New Roman" w:eastAsia="Times New Roman" w:hAnsi="Times New Roman" w:cs="Times New Roman"/>
          <w:szCs w:val="24"/>
        </w:rPr>
        <w:t xml:space="preserve">2.2.4. Не начинать оказание услуг </w:t>
      </w:r>
      <w:r w:rsidRPr="00DC2EE6">
        <w:rPr>
          <w:rFonts w:ascii="Times New Roman" w:eastAsia="Arial Unicode MS" w:hAnsi="Times New Roman" w:cs="Times New Roman"/>
          <w:bCs/>
          <w:iCs/>
          <w:kern w:val="24"/>
          <w:szCs w:val="24"/>
        </w:rPr>
        <w:t>(выполнение работ) по договору до поступления на его счет денежных средств в счет предоплаты этих услуг (работ) или предъявления Заказчиком копии платежного поручения об оплате счета Исполнителя с отметкой банка об исполнении, если иное не предусмотрено настоящим договором или Приложениями к нему.</w:t>
      </w:r>
    </w:p>
    <w:p w:rsidR="00530FF3" w:rsidRPr="00DC2EE6" w:rsidRDefault="00530FF3" w:rsidP="00DC2EE6">
      <w:pPr>
        <w:widowControl w:val="0"/>
        <w:autoSpaceDE w:val="0"/>
        <w:spacing w:after="0" w:line="240" w:lineRule="auto"/>
        <w:jc w:val="both"/>
        <w:rPr>
          <w:rFonts w:ascii="Times New Roman" w:eastAsia="Arial Unicode MS" w:hAnsi="Times New Roman" w:cs="Times New Roman"/>
          <w:bCs/>
          <w:iCs/>
          <w:kern w:val="24"/>
          <w:szCs w:val="24"/>
        </w:rPr>
      </w:pPr>
      <w:r w:rsidRPr="00DC2EE6">
        <w:rPr>
          <w:rFonts w:ascii="Times New Roman" w:eastAsia="Arial Unicode MS" w:hAnsi="Times New Roman" w:cs="Times New Roman"/>
          <w:bCs/>
          <w:iCs/>
          <w:kern w:val="24"/>
          <w:szCs w:val="24"/>
        </w:rPr>
        <w:t>2.2.5. Не преступать к оказанию услуг (выполнению работ) до момента получения от Заказчика подписанного уполномоченным лицом Заказчика экземпляра настоящего договора.</w:t>
      </w:r>
    </w:p>
    <w:p w:rsidR="00530FF3" w:rsidRPr="00DC2EE6" w:rsidRDefault="00530FF3" w:rsidP="00DC2EE6">
      <w:pPr>
        <w:widowControl w:val="0"/>
        <w:autoSpaceDE w:val="0"/>
        <w:spacing w:after="0" w:line="240" w:lineRule="auto"/>
        <w:jc w:val="both"/>
        <w:rPr>
          <w:rFonts w:ascii="Times New Roman" w:eastAsia="Arial Unicode MS" w:hAnsi="Times New Roman" w:cs="Times New Roman"/>
          <w:bCs/>
          <w:iCs/>
          <w:kern w:val="24"/>
          <w:szCs w:val="24"/>
        </w:rPr>
      </w:pPr>
      <w:r w:rsidRPr="00DC2EE6">
        <w:rPr>
          <w:rFonts w:ascii="Times New Roman" w:eastAsia="Times New Roman" w:hAnsi="Times New Roman" w:cs="Times New Roman"/>
          <w:szCs w:val="24"/>
        </w:rPr>
        <w:t>2.2.</w:t>
      </w:r>
      <w:r w:rsidR="00882FE3">
        <w:rPr>
          <w:rFonts w:ascii="Times New Roman" w:eastAsia="Times New Roman" w:hAnsi="Times New Roman" w:cs="Times New Roman"/>
          <w:szCs w:val="24"/>
        </w:rPr>
        <w:t>6</w:t>
      </w:r>
      <w:r w:rsidRPr="00DC2EE6">
        <w:rPr>
          <w:rFonts w:ascii="Times New Roman" w:eastAsia="Times New Roman" w:hAnsi="Times New Roman" w:cs="Times New Roman"/>
          <w:szCs w:val="24"/>
        </w:rPr>
        <w:t xml:space="preserve">. </w:t>
      </w:r>
      <w:r w:rsidRPr="00DC2EE6">
        <w:rPr>
          <w:rFonts w:ascii="Times New Roman" w:eastAsia="Arial Unicode MS" w:hAnsi="Times New Roman" w:cs="Times New Roman"/>
          <w:bCs/>
          <w:iCs/>
          <w:kern w:val="24"/>
          <w:szCs w:val="24"/>
        </w:rPr>
        <w:t>Зачесть поступившие денежные средства в счет ранее оказанных, но не оплаченных услуг (выполненных работ) независимо от назначения платежа, указанного в платежных документах.</w:t>
      </w:r>
    </w:p>
    <w:p w:rsidR="00E003AD" w:rsidRDefault="00530FF3" w:rsidP="00E003AD">
      <w:pPr>
        <w:jc w:val="both"/>
        <w:rPr>
          <w:rFonts w:ascii="Times New Roman" w:hAnsi="Times New Roman"/>
          <w:sz w:val="24"/>
          <w:szCs w:val="24"/>
        </w:rPr>
      </w:pPr>
      <w:r w:rsidRPr="00DC2EE6">
        <w:rPr>
          <w:rFonts w:ascii="Times New Roman" w:eastAsia="Arial Unicode MS" w:hAnsi="Times New Roman" w:cs="Times New Roman"/>
          <w:bCs/>
          <w:iCs/>
          <w:kern w:val="24"/>
          <w:szCs w:val="24"/>
        </w:rPr>
        <w:t>2.2.</w:t>
      </w:r>
      <w:r w:rsidR="00882FE3">
        <w:rPr>
          <w:rFonts w:ascii="Times New Roman" w:eastAsia="Arial Unicode MS" w:hAnsi="Times New Roman" w:cs="Times New Roman"/>
          <w:bCs/>
          <w:iCs/>
          <w:kern w:val="24"/>
          <w:szCs w:val="24"/>
        </w:rPr>
        <w:t>7</w:t>
      </w:r>
      <w:r w:rsidRPr="00DC2EE6">
        <w:rPr>
          <w:rFonts w:ascii="Times New Roman" w:eastAsia="Arial Unicode MS" w:hAnsi="Times New Roman" w:cs="Times New Roman"/>
          <w:bCs/>
          <w:iCs/>
          <w:kern w:val="24"/>
          <w:szCs w:val="24"/>
        </w:rPr>
        <w:t xml:space="preserve">. </w:t>
      </w:r>
      <w:r w:rsidR="00E003AD" w:rsidRPr="00E003AD">
        <w:rPr>
          <w:rFonts w:ascii="Times New Roman" w:hAnsi="Times New Roman"/>
        </w:rPr>
        <w:t>Передать оказание услуг (выполнение работ) в целом или в части третьим лицам без дополнительного согласования с Заказчиком. В случае привлечении к выполнению работ организаций, аккредитованной в национальной системе аккредитации, условия оказания метрологических услуг (работ) согласовывается с Заказчиком в Приложении к настоящему договору, которые являются его неотъемлемой частью.</w:t>
      </w:r>
    </w:p>
    <w:p w:rsidR="000C5428" w:rsidRPr="00DC2EE6" w:rsidRDefault="000C5428" w:rsidP="00DC2EE6">
      <w:pPr>
        <w:widowControl w:val="0"/>
        <w:autoSpaceDE w:val="0"/>
        <w:spacing w:after="0" w:line="240" w:lineRule="auto"/>
        <w:jc w:val="both"/>
        <w:rPr>
          <w:rFonts w:ascii="Times New Roman" w:hAnsi="Times New Roman" w:cs="Times New Roman"/>
          <w:szCs w:val="24"/>
        </w:rPr>
      </w:pPr>
    </w:p>
    <w:p w:rsidR="007D671F" w:rsidRPr="00DC2EE6" w:rsidRDefault="007D671F" w:rsidP="00DC2EE6">
      <w:pPr>
        <w:widowControl w:val="0"/>
        <w:autoSpaceDE w:val="0"/>
        <w:spacing w:after="0" w:line="240" w:lineRule="auto"/>
        <w:jc w:val="both"/>
        <w:rPr>
          <w:rFonts w:ascii="Times New Roman" w:hAnsi="Times New Roman" w:cs="Times New Roman"/>
          <w:b/>
          <w:szCs w:val="24"/>
        </w:rPr>
      </w:pPr>
      <w:r w:rsidRPr="00DC2EE6">
        <w:rPr>
          <w:rFonts w:ascii="Times New Roman" w:hAnsi="Times New Roman" w:cs="Times New Roman"/>
          <w:b/>
          <w:szCs w:val="24"/>
        </w:rPr>
        <w:t>2.</w:t>
      </w:r>
      <w:r w:rsidR="000C5428" w:rsidRPr="00DC2EE6">
        <w:rPr>
          <w:rFonts w:ascii="Times New Roman" w:hAnsi="Times New Roman" w:cs="Times New Roman"/>
          <w:b/>
          <w:szCs w:val="24"/>
        </w:rPr>
        <w:t>3</w:t>
      </w:r>
      <w:r w:rsidRPr="00DC2EE6">
        <w:rPr>
          <w:rFonts w:ascii="Times New Roman" w:hAnsi="Times New Roman" w:cs="Times New Roman"/>
          <w:b/>
          <w:szCs w:val="24"/>
        </w:rPr>
        <w:t>. Заказчик обязан:</w:t>
      </w:r>
    </w:p>
    <w:p w:rsidR="000C5428" w:rsidRPr="00DC2EE6" w:rsidRDefault="007D671F" w:rsidP="00882FE3">
      <w:pPr>
        <w:tabs>
          <w:tab w:val="left" w:pos="993"/>
          <w:tab w:val="left" w:pos="1134"/>
        </w:tabs>
        <w:spacing w:after="0" w:line="240" w:lineRule="auto"/>
        <w:jc w:val="both"/>
        <w:rPr>
          <w:rFonts w:ascii="Times New Roman" w:hAnsi="Times New Roman" w:cs="Times New Roman"/>
          <w:szCs w:val="24"/>
        </w:rPr>
      </w:pPr>
      <w:r w:rsidRPr="00DC2EE6">
        <w:rPr>
          <w:rFonts w:ascii="Times New Roman" w:hAnsi="Times New Roman" w:cs="Times New Roman"/>
          <w:szCs w:val="24"/>
        </w:rPr>
        <w:t>2.</w:t>
      </w:r>
      <w:r w:rsidR="000C5428" w:rsidRPr="00DC2EE6">
        <w:rPr>
          <w:rFonts w:ascii="Times New Roman" w:hAnsi="Times New Roman" w:cs="Times New Roman"/>
          <w:szCs w:val="24"/>
        </w:rPr>
        <w:t>3</w:t>
      </w:r>
      <w:r w:rsidRPr="00DC2EE6">
        <w:rPr>
          <w:rFonts w:ascii="Times New Roman" w:hAnsi="Times New Roman" w:cs="Times New Roman"/>
          <w:szCs w:val="24"/>
        </w:rPr>
        <w:t xml:space="preserve">.1. Предоставить </w:t>
      </w:r>
      <w:r w:rsidRPr="00DC2EE6">
        <w:rPr>
          <w:rFonts w:ascii="Times New Roman" w:hAnsi="Times New Roman" w:cs="Times New Roman"/>
          <w:b/>
          <w:szCs w:val="24"/>
        </w:rPr>
        <w:t xml:space="preserve">Исполнителю </w:t>
      </w:r>
      <w:r w:rsidR="005A0138" w:rsidRPr="00DC2EE6">
        <w:rPr>
          <w:rFonts w:ascii="Times New Roman" w:hAnsi="Times New Roman" w:cs="Times New Roman"/>
          <w:szCs w:val="24"/>
        </w:rPr>
        <w:t>к РАБОТАМ</w:t>
      </w:r>
      <w:r w:rsidRPr="00DC2EE6">
        <w:rPr>
          <w:rFonts w:ascii="Times New Roman" w:hAnsi="Times New Roman" w:cs="Times New Roman"/>
          <w:szCs w:val="24"/>
        </w:rPr>
        <w:t xml:space="preserve"> </w:t>
      </w:r>
      <w:r w:rsidR="005A0138" w:rsidRPr="00DC2EE6">
        <w:rPr>
          <w:rFonts w:ascii="Times New Roman" w:hAnsi="Times New Roman" w:cs="Times New Roman"/>
          <w:szCs w:val="24"/>
        </w:rPr>
        <w:t>СИ</w:t>
      </w:r>
      <w:r w:rsidR="0083362C" w:rsidRPr="00DC2EE6">
        <w:rPr>
          <w:rFonts w:ascii="Times New Roman" w:hAnsi="Times New Roman" w:cs="Times New Roman"/>
          <w:szCs w:val="24"/>
        </w:rPr>
        <w:t xml:space="preserve"> и ИО</w:t>
      </w:r>
      <w:r w:rsidR="005A0138" w:rsidRPr="00DC2EE6">
        <w:rPr>
          <w:rFonts w:ascii="Times New Roman" w:hAnsi="Times New Roman" w:cs="Times New Roman"/>
          <w:szCs w:val="24"/>
        </w:rPr>
        <w:t xml:space="preserve"> чистыми, расконсервированными, с техническим описанием, руководством (инструкцией) по эксплуатации, методикой поверки, паспортом (формуляром) (при наличии в комплекте СИ, указанном в описании типа СИ) и свидетельством о последней поверке</w:t>
      </w:r>
      <w:r w:rsidR="0083362C" w:rsidRPr="00DC2EE6">
        <w:rPr>
          <w:rFonts w:ascii="Times New Roman" w:hAnsi="Times New Roman" w:cs="Times New Roman"/>
          <w:szCs w:val="24"/>
        </w:rPr>
        <w:t>, а в случае калибровки протоколом</w:t>
      </w:r>
      <w:r w:rsidR="005A0138" w:rsidRPr="00DC2EE6">
        <w:rPr>
          <w:rFonts w:ascii="Times New Roman" w:hAnsi="Times New Roman" w:cs="Times New Roman"/>
          <w:szCs w:val="24"/>
        </w:rPr>
        <w:t xml:space="preserve">, а также необходимыми комплектующими устройствами. При наличии у </w:t>
      </w:r>
      <w:r w:rsidR="005A0138" w:rsidRPr="00DC2EE6">
        <w:rPr>
          <w:rFonts w:ascii="Times New Roman" w:hAnsi="Times New Roman" w:cs="Times New Roman"/>
          <w:b/>
          <w:szCs w:val="24"/>
        </w:rPr>
        <w:t xml:space="preserve">Исполнителя </w:t>
      </w:r>
      <w:r w:rsidR="005A0138" w:rsidRPr="00DC2EE6">
        <w:rPr>
          <w:rFonts w:ascii="Times New Roman" w:hAnsi="Times New Roman" w:cs="Times New Roman"/>
          <w:szCs w:val="24"/>
        </w:rPr>
        <w:t>эксплуатационной документации на поверяемое СИ</w:t>
      </w:r>
      <w:r w:rsidR="0083362C" w:rsidRPr="00DC2EE6">
        <w:rPr>
          <w:rFonts w:ascii="Times New Roman" w:hAnsi="Times New Roman" w:cs="Times New Roman"/>
          <w:szCs w:val="24"/>
        </w:rPr>
        <w:t xml:space="preserve"> или аттестуемое ИО</w:t>
      </w:r>
      <w:r w:rsidR="005A0138" w:rsidRPr="00DC2EE6">
        <w:rPr>
          <w:rFonts w:ascii="Times New Roman" w:hAnsi="Times New Roman" w:cs="Times New Roman"/>
          <w:szCs w:val="24"/>
        </w:rPr>
        <w:t>, а также методики поверки</w:t>
      </w:r>
      <w:r w:rsidR="0083362C" w:rsidRPr="00DC2EE6">
        <w:rPr>
          <w:rFonts w:ascii="Times New Roman" w:hAnsi="Times New Roman" w:cs="Times New Roman"/>
          <w:szCs w:val="24"/>
        </w:rPr>
        <w:t xml:space="preserve"> или программ и методик аттестации</w:t>
      </w:r>
      <w:r w:rsidR="005A0138" w:rsidRPr="00DC2EE6">
        <w:rPr>
          <w:rFonts w:ascii="Times New Roman" w:hAnsi="Times New Roman" w:cs="Times New Roman"/>
          <w:szCs w:val="24"/>
        </w:rPr>
        <w:t>, представление данных документов вместе с СИ</w:t>
      </w:r>
      <w:r w:rsidR="0083362C" w:rsidRPr="00DC2EE6">
        <w:rPr>
          <w:rFonts w:ascii="Times New Roman" w:hAnsi="Times New Roman" w:cs="Times New Roman"/>
          <w:szCs w:val="24"/>
        </w:rPr>
        <w:t xml:space="preserve"> и ИО</w:t>
      </w:r>
      <w:r w:rsidR="005A0138" w:rsidRPr="00DC2EE6">
        <w:rPr>
          <w:rFonts w:ascii="Times New Roman" w:hAnsi="Times New Roman" w:cs="Times New Roman"/>
          <w:szCs w:val="24"/>
        </w:rPr>
        <w:t xml:space="preserve"> на поверку</w:t>
      </w:r>
      <w:r w:rsidR="0083362C" w:rsidRPr="00DC2EE6">
        <w:rPr>
          <w:rFonts w:ascii="Times New Roman" w:hAnsi="Times New Roman" w:cs="Times New Roman"/>
          <w:szCs w:val="24"/>
        </w:rPr>
        <w:t>, калибровку или аттестацию</w:t>
      </w:r>
      <w:r w:rsidR="005A0138" w:rsidRPr="00DC2EE6">
        <w:rPr>
          <w:rFonts w:ascii="Times New Roman" w:hAnsi="Times New Roman" w:cs="Times New Roman"/>
          <w:szCs w:val="24"/>
        </w:rPr>
        <w:t xml:space="preserve"> является необязательным и указывается при обработке </w:t>
      </w:r>
      <w:r w:rsidR="0078231B" w:rsidRPr="00DC2EE6">
        <w:rPr>
          <w:rFonts w:ascii="Times New Roman" w:hAnsi="Times New Roman" w:cs="Times New Roman"/>
          <w:szCs w:val="24"/>
        </w:rPr>
        <w:t>ЗАЯВК</w:t>
      </w:r>
      <w:r w:rsidR="003878A6" w:rsidRPr="00DC2EE6">
        <w:rPr>
          <w:rFonts w:ascii="Times New Roman" w:hAnsi="Times New Roman" w:cs="Times New Roman"/>
          <w:szCs w:val="24"/>
        </w:rPr>
        <w:t>И</w:t>
      </w:r>
      <w:r w:rsidR="005A0138" w:rsidRPr="00DC2EE6">
        <w:rPr>
          <w:rFonts w:ascii="Times New Roman" w:hAnsi="Times New Roman" w:cs="Times New Roman"/>
          <w:szCs w:val="24"/>
        </w:rPr>
        <w:t xml:space="preserve"> на выполнение работ.</w:t>
      </w:r>
      <w:r w:rsidR="00087409" w:rsidRPr="00DC2EE6">
        <w:rPr>
          <w:rFonts w:ascii="Times New Roman" w:hAnsi="Times New Roman" w:cs="Times New Roman"/>
          <w:szCs w:val="24"/>
        </w:rPr>
        <w:t xml:space="preserve"> </w:t>
      </w:r>
    </w:p>
    <w:p w:rsidR="00087409" w:rsidRPr="00DC2EE6" w:rsidRDefault="000C5428" w:rsidP="00882FE3">
      <w:pPr>
        <w:tabs>
          <w:tab w:val="left" w:pos="993"/>
          <w:tab w:val="left" w:pos="1134"/>
        </w:tabs>
        <w:spacing w:after="0" w:line="240" w:lineRule="auto"/>
        <w:jc w:val="both"/>
        <w:rPr>
          <w:rFonts w:ascii="Times New Roman" w:eastAsia="Times New Roman" w:hAnsi="Times New Roman" w:cs="Times New Roman"/>
          <w:highlight w:val="yellow"/>
        </w:rPr>
      </w:pPr>
      <w:r w:rsidRPr="00DC2EE6">
        <w:rPr>
          <w:rFonts w:ascii="Times New Roman" w:hAnsi="Times New Roman" w:cs="Times New Roman"/>
          <w:szCs w:val="24"/>
        </w:rPr>
        <w:t xml:space="preserve">2.3.2. </w:t>
      </w:r>
      <w:r w:rsidR="00087409" w:rsidRPr="00DC2EE6">
        <w:rPr>
          <w:rFonts w:ascii="Times New Roman" w:eastAsia="Times New Roman" w:hAnsi="Times New Roman" w:cs="Times New Roman"/>
          <w:szCs w:val="24"/>
        </w:rPr>
        <w:t>В случае если при выполнении работ (услуг), предусмотренных п. 1.1 настоящего договора, требованиями нормативных документов предусматривается применение государственных стандартных образцов (ГСО), реактивов и (или) контрольных образцов (КО) определенного типа, передавать Исполнителю в комплекте с представляемым СИ такие ГСО, реактивы и (или) КО в количестве, необходимом для выполнения работ (услуг), предусмотренных п. 1.1 настоящего договора, на праве пользования (использования), что оговаривает</w:t>
      </w:r>
      <w:r w:rsidR="00EC7C77" w:rsidRPr="00DC2EE6">
        <w:rPr>
          <w:rFonts w:ascii="Times New Roman" w:eastAsia="Times New Roman" w:hAnsi="Times New Roman" w:cs="Times New Roman"/>
          <w:szCs w:val="24"/>
        </w:rPr>
        <w:t>ся Дополнительными соглашениями</w:t>
      </w:r>
    </w:p>
    <w:p w:rsidR="00E4026B"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w:t>
      </w:r>
      <w:r w:rsidR="000C5428" w:rsidRPr="00DC2EE6">
        <w:rPr>
          <w:rFonts w:ascii="Times New Roman" w:hAnsi="Times New Roman" w:cs="Times New Roman"/>
          <w:szCs w:val="24"/>
        </w:rPr>
        <w:t>3</w:t>
      </w:r>
      <w:r w:rsidRPr="00DC2EE6">
        <w:rPr>
          <w:rFonts w:ascii="Times New Roman" w:hAnsi="Times New Roman" w:cs="Times New Roman"/>
          <w:szCs w:val="24"/>
        </w:rPr>
        <w:t>.</w:t>
      </w:r>
      <w:r w:rsidR="000C5428" w:rsidRPr="00DC2EE6">
        <w:rPr>
          <w:rFonts w:ascii="Times New Roman" w:hAnsi="Times New Roman" w:cs="Times New Roman"/>
          <w:szCs w:val="24"/>
        </w:rPr>
        <w:t>3</w:t>
      </w:r>
      <w:r w:rsidRPr="00DC2EE6">
        <w:rPr>
          <w:rFonts w:ascii="Times New Roman" w:hAnsi="Times New Roman" w:cs="Times New Roman"/>
          <w:szCs w:val="24"/>
        </w:rPr>
        <w:t xml:space="preserve">. </w:t>
      </w:r>
      <w:r w:rsidR="00E4026B" w:rsidRPr="00DC2EE6">
        <w:rPr>
          <w:rFonts w:ascii="Times New Roman" w:hAnsi="Times New Roman" w:cs="Times New Roman"/>
          <w:szCs w:val="24"/>
        </w:rPr>
        <w:t>Предоставлять СИ и ИО к РАБОТАМ согласно Заявк</w:t>
      </w:r>
      <w:r w:rsidR="00882FE3">
        <w:rPr>
          <w:rFonts w:ascii="Times New Roman" w:hAnsi="Times New Roman" w:cs="Times New Roman"/>
          <w:szCs w:val="24"/>
        </w:rPr>
        <w:t>и (Спецификации, Счета)</w:t>
      </w:r>
      <w:r w:rsidR="00E4026B" w:rsidRPr="00DC2EE6">
        <w:rPr>
          <w:rFonts w:ascii="Times New Roman" w:hAnsi="Times New Roman" w:cs="Times New Roman"/>
          <w:szCs w:val="24"/>
        </w:rPr>
        <w:t>. Ответственность за некорректное заполнение заявки несет Заказчик.</w:t>
      </w:r>
    </w:p>
    <w:p w:rsidR="00B0079F" w:rsidRPr="00DC2EE6" w:rsidRDefault="00B0079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w:t>
      </w:r>
      <w:r w:rsidR="000C5428" w:rsidRPr="00DC2EE6">
        <w:rPr>
          <w:rFonts w:ascii="Times New Roman" w:hAnsi="Times New Roman" w:cs="Times New Roman"/>
          <w:szCs w:val="24"/>
        </w:rPr>
        <w:t>3</w:t>
      </w:r>
      <w:r w:rsidRPr="00DC2EE6">
        <w:rPr>
          <w:rFonts w:ascii="Times New Roman" w:hAnsi="Times New Roman" w:cs="Times New Roman"/>
          <w:szCs w:val="24"/>
        </w:rPr>
        <w:t>.</w:t>
      </w:r>
      <w:r w:rsidR="000C5428" w:rsidRPr="00DC2EE6">
        <w:rPr>
          <w:rFonts w:ascii="Times New Roman" w:hAnsi="Times New Roman" w:cs="Times New Roman"/>
          <w:szCs w:val="24"/>
        </w:rPr>
        <w:t>4</w:t>
      </w:r>
      <w:r w:rsidRPr="00DC2EE6">
        <w:rPr>
          <w:rFonts w:ascii="Times New Roman" w:hAnsi="Times New Roman" w:cs="Times New Roman"/>
          <w:szCs w:val="24"/>
        </w:rPr>
        <w:t xml:space="preserve">. </w:t>
      </w:r>
      <w:r w:rsidR="002B0FAD">
        <w:rPr>
          <w:rFonts w:ascii="Times New Roman" w:hAnsi="Times New Roman" w:cs="Times New Roman"/>
          <w:szCs w:val="24"/>
        </w:rPr>
        <w:t>С</w:t>
      </w:r>
      <w:r w:rsidRPr="00DC2EE6">
        <w:rPr>
          <w:rFonts w:ascii="Times New Roman" w:hAnsi="Times New Roman" w:cs="Times New Roman"/>
          <w:szCs w:val="24"/>
        </w:rPr>
        <w:t xml:space="preserve">огласование  выезда на место эксплуатации СИ должны осуществляться </w:t>
      </w:r>
      <w:r w:rsidRPr="00DC2EE6">
        <w:rPr>
          <w:rFonts w:ascii="Times New Roman" w:hAnsi="Times New Roman" w:cs="Times New Roman"/>
          <w:b/>
          <w:szCs w:val="24"/>
        </w:rPr>
        <w:t xml:space="preserve">Заказчиком </w:t>
      </w:r>
      <w:r w:rsidRPr="00DC2EE6">
        <w:rPr>
          <w:rFonts w:ascii="Times New Roman" w:hAnsi="Times New Roman" w:cs="Times New Roman"/>
          <w:szCs w:val="24"/>
        </w:rPr>
        <w:t>не менее, чем за 30 календарных дней до окончания срока действия договора. В случае несоблюдения данного условия, закрывающие документы по соответствующим РАБОТАМ выписываются следующим отчетным периодом</w:t>
      </w:r>
      <w:r w:rsidR="002B0FAD">
        <w:rPr>
          <w:rFonts w:ascii="Times New Roman" w:hAnsi="Times New Roman" w:cs="Times New Roman"/>
          <w:szCs w:val="24"/>
        </w:rPr>
        <w:t xml:space="preserve"> по расценкам (тарифам) действующим на дату формирования закрывающих документов</w:t>
      </w:r>
      <w:r w:rsidRPr="00DC2EE6">
        <w:rPr>
          <w:rFonts w:ascii="Times New Roman" w:hAnsi="Times New Roman" w:cs="Times New Roman"/>
          <w:szCs w:val="24"/>
        </w:rPr>
        <w:t>.</w:t>
      </w:r>
    </w:p>
    <w:p w:rsidR="007D671F" w:rsidRPr="00DC2EE6" w:rsidRDefault="007D671F" w:rsidP="00DC2EE6">
      <w:pPr>
        <w:spacing w:after="0" w:line="240" w:lineRule="auto"/>
        <w:jc w:val="both"/>
        <w:rPr>
          <w:rFonts w:ascii="Times New Roman" w:hAnsi="Times New Roman" w:cs="Times New Roman"/>
          <w:b/>
          <w:szCs w:val="24"/>
        </w:rPr>
      </w:pPr>
      <w:r w:rsidRPr="00DC2EE6">
        <w:rPr>
          <w:rFonts w:ascii="Times New Roman" w:hAnsi="Times New Roman" w:cs="Times New Roman"/>
          <w:szCs w:val="24"/>
        </w:rPr>
        <w:t>2.</w:t>
      </w:r>
      <w:r w:rsidR="000C5428" w:rsidRPr="00DC2EE6">
        <w:rPr>
          <w:rFonts w:ascii="Times New Roman" w:hAnsi="Times New Roman" w:cs="Times New Roman"/>
          <w:szCs w:val="24"/>
        </w:rPr>
        <w:t>3</w:t>
      </w:r>
      <w:r w:rsidRPr="00DC2EE6">
        <w:rPr>
          <w:rFonts w:ascii="Times New Roman" w:hAnsi="Times New Roman" w:cs="Times New Roman"/>
          <w:szCs w:val="24"/>
        </w:rPr>
        <w:t>.</w:t>
      </w:r>
      <w:r w:rsidR="002B0FAD">
        <w:rPr>
          <w:rFonts w:ascii="Times New Roman" w:hAnsi="Times New Roman" w:cs="Times New Roman"/>
          <w:szCs w:val="24"/>
        </w:rPr>
        <w:t>5</w:t>
      </w:r>
      <w:r w:rsidRPr="00DC2EE6">
        <w:rPr>
          <w:rFonts w:ascii="Times New Roman" w:hAnsi="Times New Roman" w:cs="Times New Roman"/>
          <w:szCs w:val="24"/>
        </w:rPr>
        <w:t xml:space="preserve">. При проведении </w:t>
      </w:r>
      <w:r w:rsidR="003878A6" w:rsidRPr="00DC2EE6">
        <w:rPr>
          <w:rFonts w:ascii="Times New Roman" w:hAnsi="Times New Roman" w:cs="Times New Roman"/>
          <w:szCs w:val="24"/>
        </w:rPr>
        <w:t>РАБОТ</w:t>
      </w:r>
      <w:r w:rsidRPr="00DC2EE6">
        <w:rPr>
          <w:rFonts w:ascii="Times New Roman" w:hAnsi="Times New Roman" w:cs="Times New Roman"/>
          <w:szCs w:val="24"/>
        </w:rPr>
        <w:t xml:space="preserve"> на месте эксплуатации СИ</w:t>
      </w:r>
      <w:r w:rsidR="0083362C" w:rsidRPr="00DC2EE6">
        <w:rPr>
          <w:rFonts w:ascii="Times New Roman" w:hAnsi="Times New Roman" w:cs="Times New Roman"/>
          <w:szCs w:val="24"/>
        </w:rPr>
        <w:t xml:space="preserve"> и ИО</w:t>
      </w:r>
      <w:r w:rsidRPr="00DC2EE6">
        <w:rPr>
          <w:rFonts w:ascii="Times New Roman" w:hAnsi="Times New Roman" w:cs="Times New Roman"/>
          <w:szCs w:val="24"/>
        </w:rPr>
        <w:t xml:space="preserve"> предоставлять </w:t>
      </w:r>
      <w:r w:rsidRPr="00DC2EE6">
        <w:rPr>
          <w:rFonts w:ascii="Times New Roman" w:hAnsi="Times New Roman" w:cs="Times New Roman"/>
          <w:b/>
          <w:szCs w:val="24"/>
        </w:rPr>
        <w:t xml:space="preserve">Исполнителю </w:t>
      </w:r>
      <w:r w:rsidRPr="00DC2EE6">
        <w:rPr>
          <w:rFonts w:ascii="Times New Roman" w:hAnsi="Times New Roman" w:cs="Times New Roman"/>
          <w:szCs w:val="24"/>
        </w:rPr>
        <w:t>соответствующее помещение, рабочее место, для которого по результатам специальной оценки условий труда в соответствии с ФЗ от 28 декабря 2013 г. № 426-ФЗ «О специальной оценке условий труда» определены критерии, отвечающие эргономичным, гигиеничным и безопасным условиям труда, а так же отвечающее требованиям эксплуатационной документации средств поверки</w:t>
      </w:r>
      <w:r w:rsidR="0083362C" w:rsidRPr="00DC2EE6">
        <w:rPr>
          <w:rFonts w:ascii="Times New Roman" w:hAnsi="Times New Roman" w:cs="Times New Roman"/>
          <w:szCs w:val="24"/>
        </w:rPr>
        <w:t>, вспомогательного оборудования</w:t>
      </w:r>
      <w:r w:rsidRPr="00DC2EE6">
        <w:rPr>
          <w:rFonts w:ascii="Times New Roman" w:hAnsi="Times New Roman" w:cs="Times New Roman"/>
          <w:szCs w:val="24"/>
        </w:rPr>
        <w:t xml:space="preserve"> и поверяемых </w:t>
      </w:r>
      <w:r w:rsidR="0083362C" w:rsidRPr="00DC2EE6">
        <w:rPr>
          <w:rFonts w:ascii="Times New Roman" w:hAnsi="Times New Roman" w:cs="Times New Roman"/>
          <w:szCs w:val="24"/>
        </w:rPr>
        <w:t xml:space="preserve">или калибруемых </w:t>
      </w:r>
      <w:r w:rsidRPr="00DC2EE6">
        <w:rPr>
          <w:rFonts w:ascii="Times New Roman" w:hAnsi="Times New Roman" w:cs="Times New Roman"/>
          <w:szCs w:val="24"/>
        </w:rPr>
        <w:t>СИ</w:t>
      </w:r>
      <w:r w:rsidR="0083362C" w:rsidRPr="00DC2EE6">
        <w:rPr>
          <w:rFonts w:ascii="Times New Roman" w:hAnsi="Times New Roman" w:cs="Times New Roman"/>
          <w:szCs w:val="24"/>
        </w:rPr>
        <w:t>,</w:t>
      </w:r>
      <w:r w:rsidRPr="00DC2EE6">
        <w:rPr>
          <w:rFonts w:ascii="Times New Roman" w:hAnsi="Times New Roman" w:cs="Times New Roman"/>
          <w:szCs w:val="24"/>
        </w:rPr>
        <w:t xml:space="preserve"> и требований к условиям применяемых</w:t>
      </w:r>
      <w:r w:rsidR="004F7EBA" w:rsidRPr="00DC2EE6">
        <w:rPr>
          <w:rFonts w:ascii="Times New Roman" w:hAnsi="Times New Roman" w:cs="Times New Roman"/>
          <w:szCs w:val="24"/>
        </w:rPr>
        <w:t xml:space="preserve"> </w:t>
      </w:r>
      <w:r w:rsidRPr="00DC2EE6">
        <w:rPr>
          <w:rFonts w:ascii="Times New Roman" w:hAnsi="Times New Roman" w:cs="Times New Roman"/>
          <w:szCs w:val="24"/>
        </w:rPr>
        <w:t>методик поверки</w:t>
      </w:r>
      <w:r w:rsidR="0083362C" w:rsidRPr="00DC2EE6">
        <w:rPr>
          <w:rFonts w:ascii="Times New Roman" w:hAnsi="Times New Roman" w:cs="Times New Roman"/>
          <w:szCs w:val="24"/>
        </w:rPr>
        <w:t>, калибровки и программ и методик аттестации</w:t>
      </w:r>
      <w:r w:rsidRPr="00DC2EE6">
        <w:rPr>
          <w:rFonts w:ascii="Times New Roman" w:hAnsi="Times New Roman" w:cs="Times New Roman"/>
          <w:szCs w:val="24"/>
        </w:rPr>
        <w:t xml:space="preserve">. Предоставить </w:t>
      </w:r>
      <w:r w:rsidRPr="00DC2EE6">
        <w:rPr>
          <w:rFonts w:ascii="Times New Roman" w:hAnsi="Times New Roman" w:cs="Times New Roman"/>
          <w:b/>
          <w:szCs w:val="24"/>
        </w:rPr>
        <w:t xml:space="preserve">Исполнителю </w:t>
      </w:r>
      <w:r w:rsidRPr="00DC2EE6">
        <w:rPr>
          <w:rFonts w:ascii="Times New Roman" w:hAnsi="Times New Roman" w:cs="Times New Roman"/>
          <w:szCs w:val="24"/>
        </w:rPr>
        <w:t>вспомогательный персонал (специалистов, компетентных в области эксплуатации предъявляемых СИ</w:t>
      </w:r>
      <w:r w:rsidR="00660E2D" w:rsidRPr="00DC2EE6">
        <w:rPr>
          <w:rFonts w:ascii="Times New Roman" w:hAnsi="Times New Roman" w:cs="Times New Roman"/>
          <w:szCs w:val="24"/>
        </w:rPr>
        <w:t xml:space="preserve"> и ИО</w:t>
      </w:r>
      <w:r w:rsidRPr="00DC2EE6">
        <w:rPr>
          <w:rFonts w:ascii="Times New Roman" w:hAnsi="Times New Roman" w:cs="Times New Roman"/>
          <w:szCs w:val="24"/>
        </w:rPr>
        <w:t>, грузчиков), оплатить командировочные и транспортные расходы. В случае не предоставления СИ</w:t>
      </w:r>
      <w:r w:rsidR="00660E2D" w:rsidRPr="00DC2EE6">
        <w:rPr>
          <w:rFonts w:ascii="Times New Roman" w:hAnsi="Times New Roman" w:cs="Times New Roman"/>
          <w:szCs w:val="24"/>
        </w:rPr>
        <w:t xml:space="preserve"> и ИО</w:t>
      </w:r>
      <w:r w:rsidRPr="00DC2EE6">
        <w:rPr>
          <w:rFonts w:ascii="Times New Roman" w:hAnsi="Times New Roman" w:cs="Times New Roman"/>
          <w:szCs w:val="24"/>
        </w:rPr>
        <w:t xml:space="preserve"> в течение 3 часов взимается дополнительная плата в размере рабочего дня </w:t>
      </w:r>
      <w:r w:rsidRPr="00DC2EE6">
        <w:rPr>
          <w:rFonts w:ascii="Times New Roman" w:hAnsi="Times New Roman" w:cs="Times New Roman"/>
          <w:b/>
          <w:szCs w:val="24"/>
        </w:rPr>
        <w:t>Исполнителя.</w:t>
      </w:r>
    </w:p>
    <w:p w:rsidR="003E2A32" w:rsidRPr="00DC2EE6" w:rsidRDefault="003E2A32" w:rsidP="00DC2EE6">
      <w:pPr>
        <w:spacing w:after="0" w:line="240" w:lineRule="auto"/>
        <w:jc w:val="both"/>
        <w:rPr>
          <w:rFonts w:ascii="Times New Roman" w:hAnsi="Times New Roman" w:cs="Times New Roman"/>
          <w:szCs w:val="24"/>
        </w:rPr>
      </w:pPr>
      <w:r w:rsidRPr="00DC2EE6">
        <w:rPr>
          <w:rFonts w:ascii="Times New Roman" w:hAnsi="Times New Roman" w:cs="Times New Roman"/>
          <w:szCs w:val="24"/>
        </w:rPr>
        <w:t>2.</w:t>
      </w:r>
      <w:r w:rsidR="000C5428" w:rsidRPr="00DC2EE6">
        <w:rPr>
          <w:rFonts w:ascii="Times New Roman" w:hAnsi="Times New Roman" w:cs="Times New Roman"/>
          <w:szCs w:val="24"/>
        </w:rPr>
        <w:t>3</w:t>
      </w:r>
      <w:r w:rsidRPr="00DC2EE6">
        <w:rPr>
          <w:rFonts w:ascii="Times New Roman" w:hAnsi="Times New Roman" w:cs="Times New Roman"/>
          <w:szCs w:val="24"/>
        </w:rPr>
        <w:t>.</w:t>
      </w:r>
      <w:r w:rsidR="002B0FAD">
        <w:rPr>
          <w:rFonts w:ascii="Times New Roman" w:hAnsi="Times New Roman" w:cs="Times New Roman"/>
          <w:szCs w:val="24"/>
        </w:rPr>
        <w:t>6</w:t>
      </w:r>
      <w:r w:rsidRPr="00DC2EE6">
        <w:rPr>
          <w:rFonts w:ascii="Times New Roman" w:hAnsi="Times New Roman" w:cs="Times New Roman"/>
          <w:szCs w:val="24"/>
        </w:rPr>
        <w:t>. СИ, эксплуатируемые в (на) агрессивных (специальных) средах, должны представляться на поверку</w:t>
      </w:r>
      <w:r w:rsidR="00660E2D" w:rsidRPr="00DC2EE6">
        <w:rPr>
          <w:rFonts w:ascii="Times New Roman" w:hAnsi="Times New Roman" w:cs="Times New Roman"/>
          <w:szCs w:val="24"/>
        </w:rPr>
        <w:t xml:space="preserve"> или калибровку</w:t>
      </w:r>
      <w:r w:rsidRPr="00DC2EE6">
        <w:rPr>
          <w:rFonts w:ascii="Times New Roman" w:hAnsi="Times New Roman" w:cs="Times New Roman"/>
          <w:szCs w:val="24"/>
        </w:rPr>
        <w:t xml:space="preserve"> обеззараженными, нейтрализованными, дезактивированными. Указанные в настоящем пункте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 по форме Приложение </w:t>
      </w:r>
      <w:r w:rsidR="00E4026B" w:rsidRPr="00DC2EE6">
        <w:rPr>
          <w:rFonts w:ascii="Times New Roman" w:hAnsi="Times New Roman" w:cs="Times New Roman"/>
          <w:szCs w:val="24"/>
        </w:rPr>
        <w:t>2</w:t>
      </w:r>
      <w:r w:rsidRPr="00DC2EE6">
        <w:rPr>
          <w:rFonts w:ascii="Times New Roman" w:hAnsi="Times New Roman" w:cs="Times New Roman"/>
          <w:szCs w:val="24"/>
        </w:rPr>
        <w:t>.</w:t>
      </w:r>
    </w:p>
    <w:p w:rsidR="000C5428" w:rsidRPr="00DC2EE6" w:rsidRDefault="000C5428" w:rsidP="00DC2EE6">
      <w:pPr>
        <w:spacing w:after="0" w:line="240" w:lineRule="auto"/>
        <w:jc w:val="both"/>
        <w:rPr>
          <w:rFonts w:ascii="Times New Roman" w:hAnsi="Times New Roman" w:cs="Times New Roman"/>
          <w:szCs w:val="24"/>
        </w:rPr>
      </w:pPr>
    </w:p>
    <w:p w:rsidR="007D671F" w:rsidRPr="00DC2EE6" w:rsidRDefault="007D671F" w:rsidP="00DC2EE6">
      <w:pPr>
        <w:widowControl w:val="0"/>
        <w:autoSpaceDE w:val="0"/>
        <w:spacing w:after="0" w:line="240" w:lineRule="auto"/>
        <w:jc w:val="both"/>
        <w:rPr>
          <w:rFonts w:ascii="Times New Roman" w:hAnsi="Times New Roman" w:cs="Times New Roman"/>
          <w:b/>
          <w:szCs w:val="24"/>
        </w:rPr>
      </w:pPr>
      <w:r w:rsidRPr="00DC2EE6">
        <w:rPr>
          <w:rFonts w:ascii="Times New Roman" w:hAnsi="Times New Roman" w:cs="Times New Roman"/>
          <w:b/>
          <w:szCs w:val="24"/>
        </w:rPr>
        <w:t>2.</w:t>
      </w:r>
      <w:r w:rsidR="000C5428" w:rsidRPr="00DC2EE6">
        <w:rPr>
          <w:rFonts w:ascii="Times New Roman" w:hAnsi="Times New Roman" w:cs="Times New Roman"/>
          <w:b/>
          <w:szCs w:val="24"/>
        </w:rPr>
        <w:t>4</w:t>
      </w:r>
      <w:r w:rsidRPr="00DC2EE6">
        <w:rPr>
          <w:rFonts w:ascii="Times New Roman" w:hAnsi="Times New Roman" w:cs="Times New Roman"/>
          <w:b/>
          <w:szCs w:val="24"/>
        </w:rPr>
        <w:t>. Антикоррупционные условия:</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w:t>
      </w:r>
      <w:r w:rsidR="000C5428" w:rsidRPr="00DC2EE6">
        <w:rPr>
          <w:rFonts w:ascii="Times New Roman" w:hAnsi="Times New Roman" w:cs="Times New Roman"/>
          <w:szCs w:val="24"/>
        </w:rPr>
        <w:t>4</w:t>
      </w:r>
      <w:r w:rsidRPr="00DC2EE6">
        <w:rPr>
          <w:rFonts w:ascii="Times New Roman" w:hAnsi="Times New Roman" w:cs="Times New Roman"/>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w:t>
      </w:r>
      <w:r w:rsidRPr="00DC2EE6">
        <w:rPr>
          <w:rFonts w:ascii="Times New Roman" w:hAnsi="Times New Roman" w:cs="Times New Roman"/>
          <w:b/>
          <w:szCs w:val="24"/>
        </w:rPr>
        <w:t xml:space="preserve"> </w:t>
      </w:r>
      <w:r w:rsidRPr="00DC2EE6">
        <w:rPr>
          <w:rFonts w:ascii="Times New Roman" w:hAnsi="Times New Roman" w:cs="Times New Roman"/>
          <w:szCs w:val="24"/>
        </w:rPr>
        <w:t>какие-либо неправомерные преимущества или иные неправомерные цели.</w:t>
      </w:r>
    </w:p>
    <w:p w:rsidR="007D671F" w:rsidRPr="00DC2EE6" w:rsidRDefault="002B0FAD" w:rsidP="00DC2EE6">
      <w:pPr>
        <w:widowControl w:val="0"/>
        <w:autoSpaceDE w:val="0"/>
        <w:spacing w:after="0" w:line="240" w:lineRule="auto"/>
        <w:jc w:val="both"/>
        <w:rPr>
          <w:rFonts w:ascii="Times New Roman" w:hAnsi="Times New Roman" w:cs="Times New Roman"/>
          <w:szCs w:val="24"/>
        </w:rPr>
      </w:pPr>
      <w:r>
        <w:rPr>
          <w:rFonts w:ascii="Times New Roman" w:hAnsi="Times New Roman" w:cs="Times New Roman"/>
          <w:szCs w:val="24"/>
        </w:rPr>
        <w:t xml:space="preserve">2.4.2. </w:t>
      </w:r>
      <w:r w:rsidR="007D671F" w:rsidRPr="00DC2EE6">
        <w:rPr>
          <w:rFonts w:ascii="Times New Roman" w:hAnsi="Times New Roman" w:cs="Times New Roman"/>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w:t>
      </w:r>
      <w:r w:rsidR="007D671F" w:rsidRPr="00DC2EE6">
        <w:rPr>
          <w:rFonts w:ascii="Times New Roman" w:hAnsi="Times New Roman" w:cs="Times New Roman"/>
          <w:szCs w:val="24"/>
        </w:rPr>
        <w:lastRenderedPageBreak/>
        <w:t>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2.</w:t>
      </w:r>
      <w:r w:rsidR="000C5428" w:rsidRPr="00DC2EE6">
        <w:rPr>
          <w:rFonts w:ascii="Times New Roman" w:hAnsi="Times New Roman" w:cs="Times New Roman"/>
          <w:szCs w:val="24"/>
        </w:rPr>
        <w:t>4</w:t>
      </w:r>
      <w:r w:rsidR="002B0FAD">
        <w:rPr>
          <w:rFonts w:ascii="Times New Roman" w:hAnsi="Times New Roman" w:cs="Times New Roman"/>
          <w:szCs w:val="24"/>
        </w:rPr>
        <w:t>.3</w:t>
      </w:r>
      <w:r w:rsidRPr="00DC2EE6">
        <w:rPr>
          <w:rFonts w:ascii="Times New Roman" w:hAnsi="Times New Roman" w:cs="Times New Roman"/>
          <w:szCs w:val="24"/>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w:t>
      </w:r>
      <w:r w:rsidR="00DA7EBB" w:rsidRPr="00DC2EE6">
        <w:rPr>
          <w:rFonts w:ascii="Times New Roman" w:hAnsi="Times New Roman" w:cs="Times New Roman"/>
          <w:szCs w:val="24"/>
        </w:rPr>
        <w:t>предполагать</w:t>
      </w:r>
      <w:r w:rsidRPr="00DC2EE6">
        <w:rPr>
          <w:rFonts w:ascii="Times New Roman" w:hAnsi="Times New Roman" w:cs="Times New Roman"/>
          <w:szCs w:val="24"/>
        </w:rPr>
        <w:t xml:space="preserve">, что произошло или может </w:t>
      </w:r>
      <w:r w:rsidR="00DA7EBB" w:rsidRPr="00DC2EE6">
        <w:rPr>
          <w:rFonts w:ascii="Times New Roman" w:hAnsi="Times New Roman" w:cs="Times New Roman"/>
          <w:szCs w:val="24"/>
        </w:rPr>
        <w:t>произойти</w:t>
      </w:r>
      <w:r w:rsidRPr="00DC2EE6">
        <w:rPr>
          <w:rFonts w:ascii="Times New Roman" w:hAnsi="Times New Roman" w:cs="Times New Roman"/>
          <w:szCs w:val="24"/>
        </w:rPr>
        <w:t xml:space="preserve">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 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w:t>
      </w:r>
      <w:r w:rsidR="00576F69" w:rsidRPr="00DC2EE6">
        <w:rPr>
          <w:rFonts w:ascii="Times New Roman" w:hAnsi="Times New Roman" w:cs="Times New Roman"/>
          <w:szCs w:val="24"/>
        </w:rPr>
        <w:t>е</w:t>
      </w:r>
      <w:r w:rsidRPr="00DC2EE6">
        <w:rPr>
          <w:rFonts w:ascii="Times New Roman" w:hAnsi="Times New Roman" w:cs="Times New Roman"/>
          <w:szCs w:val="24"/>
        </w:rPr>
        <w:t xml:space="preserve"> десяти рабочих дней с даты направления письменного уведомления.</w:t>
      </w:r>
    </w:p>
    <w:p w:rsidR="00576F69" w:rsidRPr="00DC2EE6" w:rsidRDefault="00576F69" w:rsidP="00DC2EE6">
      <w:pPr>
        <w:widowControl w:val="0"/>
        <w:autoSpaceDE w:val="0"/>
        <w:spacing w:after="0" w:line="240" w:lineRule="auto"/>
        <w:jc w:val="center"/>
        <w:rPr>
          <w:rFonts w:ascii="Times New Roman" w:hAnsi="Times New Roman" w:cs="Times New Roman"/>
          <w:b/>
          <w:szCs w:val="24"/>
        </w:rPr>
      </w:pPr>
    </w:p>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3. Стоимость работ и порядок расчетов</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3.1. </w:t>
      </w:r>
      <w:permStart w:id="322053822" w:edGrp="everyone"/>
      <w:r w:rsidRPr="00DC2EE6">
        <w:rPr>
          <w:rFonts w:ascii="Times New Roman" w:hAnsi="Times New Roman" w:cs="Times New Roman"/>
          <w:szCs w:val="24"/>
        </w:rPr>
        <w:t xml:space="preserve">Стоимость </w:t>
      </w:r>
      <w:r w:rsidR="003878A6" w:rsidRPr="00DC2EE6">
        <w:rPr>
          <w:rFonts w:ascii="Times New Roman" w:hAnsi="Times New Roman" w:cs="Times New Roman"/>
          <w:szCs w:val="24"/>
        </w:rPr>
        <w:t>РАБОТ</w:t>
      </w:r>
      <w:r w:rsidRPr="00DC2EE6">
        <w:rPr>
          <w:rFonts w:ascii="Times New Roman" w:hAnsi="Times New Roman" w:cs="Times New Roman"/>
          <w:szCs w:val="24"/>
        </w:rPr>
        <w:t xml:space="preserve"> по настоящему Договору составляет</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________________________________________________________________</w:t>
      </w:r>
      <w:r w:rsidR="00B0079F" w:rsidRPr="00DC2EE6">
        <w:rPr>
          <w:rFonts w:ascii="Times New Roman" w:hAnsi="Times New Roman" w:cs="Times New Roman"/>
          <w:szCs w:val="24"/>
        </w:rPr>
        <w:t>____</w:t>
      </w:r>
      <w:r w:rsidRPr="00DC2EE6">
        <w:rPr>
          <w:rFonts w:ascii="Times New Roman" w:hAnsi="Times New Roman" w:cs="Times New Roman"/>
          <w:szCs w:val="24"/>
        </w:rPr>
        <w:t>_________</w:t>
      </w:r>
      <w:r w:rsidR="009419F6">
        <w:rPr>
          <w:rFonts w:ascii="Times New Roman" w:hAnsi="Times New Roman" w:cs="Times New Roman"/>
          <w:szCs w:val="24"/>
        </w:rPr>
        <w:t xml:space="preserve"> в соответствии со спецификацией Приложение 3.</w:t>
      </w:r>
    </w:p>
    <w:permEnd w:id="322053822"/>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3.2. </w:t>
      </w:r>
      <w:r w:rsidR="003878A6" w:rsidRPr="00DC2EE6">
        <w:rPr>
          <w:rFonts w:ascii="Times New Roman" w:hAnsi="Times New Roman" w:cs="Times New Roman"/>
          <w:szCs w:val="24"/>
        </w:rPr>
        <w:t>РАБОТЫ</w:t>
      </w:r>
      <w:r w:rsidRPr="00DC2EE6">
        <w:rPr>
          <w:rFonts w:ascii="Times New Roman" w:hAnsi="Times New Roman" w:cs="Times New Roman"/>
          <w:szCs w:val="24"/>
        </w:rPr>
        <w:t xml:space="preserve"> оплачиваются в соответствии с Прейскурантом цен </w:t>
      </w:r>
      <w:r w:rsidRPr="00DC2EE6">
        <w:rPr>
          <w:rFonts w:ascii="Times New Roman" w:hAnsi="Times New Roman" w:cs="Times New Roman"/>
          <w:b/>
          <w:szCs w:val="24"/>
        </w:rPr>
        <w:t xml:space="preserve">Исполнителя. </w:t>
      </w:r>
      <w:r w:rsidRPr="00DC2EE6">
        <w:rPr>
          <w:rFonts w:ascii="Times New Roman" w:hAnsi="Times New Roman" w:cs="Times New Roman"/>
          <w:szCs w:val="24"/>
        </w:rPr>
        <w:t xml:space="preserve">Прейскурант размещен на официальном сайте ФБУ «Сахалинский ЦСМ» в сети Интернет </w:t>
      </w:r>
      <w:hyperlink r:id="rId9" w:history="1">
        <w:r w:rsidRPr="00DC2EE6">
          <w:rPr>
            <w:rStyle w:val="a3"/>
            <w:rFonts w:ascii="Times New Roman" w:hAnsi="Times New Roman" w:cs="Times New Roman"/>
            <w:szCs w:val="24"/>
            <w:lang w:val="en-US"/>
          </w:rPr>
          <w:t>www</w:t>
        </w:r>
        <w:r w:rsidRPr="00DC2EE6">
          <w:rPr>
            <w:rStyle w:val="a3"/>
            <w:rFonts w:ascii="Times New Roman" w:hAnsi="Times New Roman" w:cs="Times New Roman"/>
            <w:szCs w:val="24"/>
          </w:rPr>
          <w:t>.</w:t>
        </w:r>
        <w:r w:rsidRPr="00DC2EE6">
          <w:rPr>
            <w:rStyle w:val="a3"/>
            <w:rFonts w:ascii="Times New Roman" w:hAnsi="Times New Roman" w:cs="Times New Roman"/>
            <w:szCs w:val="24"/>
            <w:lang w:val="en-US"/>
          </w:rPr>
          <w:t>sakhcsm</w:t>
        </w:r>
        <w:r w:rsidRPr="00DC2EE6">
          <w:rPr>
            <w:rStyle w:val="a3"/>
            <w:rFonts w:ascii="Times New Roman" w:hAnsi="Times New Roman" w:cs="Times New Roman"/>
            <w:szCs w:val="24"/>
          </w:rPr>
          <w:t>.</w:t>
        </w:r>
        <w:r w:rsidRPr="00DC2EE6">
          <w:rPr>
            <w:rStyle w:val="a3"/>
            <w:rFonts w:ascii="Times New Roman" w:hAnsi="Times New Roman" w:cs="Times New Roman"/>
            <w:szCs w:val="24"/>
            <w:lang w:val="en-US"/>
          </w:rPr>
          <w:t>ru</w:t>
        </w:r>
      </w:hyperlink>
      <w:r w:rsidRPr="00DC2EE6">
        <w:rPr>
          <w:rFonts w:ascii="Times New Roman" w:hAnsi="Times New Roman" w:cs="Times New Roman"/>
          <w:szCs w:val="24"/>
        </w:rPr>
        <w:t xml:space="preserve">. </w:t>
      </w:r>
      <w:r w:rsidR="00B0079F" w:rsidRPr="00DC2EE6">
        <w:rPr>
          <w:rFonts w:ascii="Times New Roman" w:hAnsi="Times New Roman" w:cs="Times New Roman"/>
          <w:szCs w:val="24"/>
        </w:rPr>
        <w:t>В случае отсутствия прейскуранта на метрологические работы и услуги, стоимость определяется на основании Протокола соглашения о договорной цене, в т.ч. на работы и услуги: за ремонт, монтаж, юстировку, регулировку, а так же техническое обслуживание СИ и ИО.</w:t>
      </w:r>
    </w:p>
    <w:p w:rsidR="009D5267" w:rsidRPr="00DC2EE6" w:rsidRDefault="009D5267" w:rsidP="00DC2EE6">
      <w:pPr>
        <w:widowControl w:val="0"/>
        <w:autoSpaceDE w:val="0"/>
        <w:spacing w:after="0" w:line="240" w:lineRule="auto"/>
        <w:jc w:val="both"/>
        <w:rPr>
          <w:rFonts w:ascii="Times New Roman" w:hAnsi="Times New Roman" w:cs="Times New Roman"/>
          <w:b/>
          <w:szCs w:val="24"/>
        </w:rPr>
      </w:pPr>
      <w:r w:rsidRPr="00DC2EE6">
        <w:rPr>
          <w:rFonts w:ascii="Times New Roman" w:hAnsi="Times New Roman" w:cs="Times New Roman"/>
          <w:szCs w:val="24"/>
        </w:rPr>
        <w:t xml:space="preserve">3.3. Оплата РАБОТ производится в 2-е части </w:t>
      </w:r>
      <w:r w:rsidRPr="00DC2EE6">
        <w:rPr>
          <w:rFonts w:ascii="Times New Roman" w:hAnsi="Times New Roman" w:cs="Times New Roman"/>
          <w:b/>
          <w:szCs w:val="24"/>
        </w:rPr>
        <w:t>Заказчиком:</w:t>
      </w:r>
    </w:p>
    <w:p w:rsidR="009D5267" w:rsidRPr="00DC2EE6" w:rsidRDefault="009D5267" w:rsidP="00D36AE5">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b/>
          <w:szCs w:val="24"/>
        </w:rPr>
        <w:t>1</w:t>
      </w:r>
      <w:r w:rsidRPr="00DC2EE6">
        <w:rPr>
          <w:rFonts w:ascii="Times New Roman" w:hAnsi="Times New Roman" w:cs="Times New Roman"/>
          <w:szCs w:val="24"/>
        </w:rPr>
        <w:t xml:space="preserve"> часть</w:t>
      </w:r>
      <w:r w:rsidR="004B230F" w:rsidRPr="00DC2EE6">
        <w:rPr>
          <w:rFonts w:ascii="Times New Roman" w:hAnsi="Times New Roman" w:cs="Times New Roman"/>
          <w:szCs w:val="24"/>
        </w:rPr>
        <w:t xml:space="preserve"> </w:t>
      </w:r>
      <w:r w:rsidRPr="00DC2EE6">
        <w:rPr>
          <w:rFonts w:ascii="Times New Roman" w:hAnsi="Times New Roman" w:cs="Times New Roman"/>
          <w:szCs w:val="24"/>
        </w:rPr>
        <w:t>-</w:t>
      </w:r>
      <w:r w:rsidR="00D50DAE" w:rsidRPr="00DC2EE6">
        <w:rPr>
          <w:rFonts w:ascii="Times New Roman" w:hAnsi="Times New Roman" w:cs="Times New Roman"/>
          <w:szCs w:val="24"/>
        </w:rPr>
        <w:t xml:space="preserve"> авансовым платежом в размере </w:t>
      </w:r>
      <w:permStart w:id="164038903" w:edGrp="everyone"/>
      <w:r w:rsidR="00D50DAE" w:rsidRPr="00DC2EE6">
        <w:rPr>
          <w:rFonts w:ascii="Times New Roman" w:hAnsi="Times New Roman" w:cs="Times New Roman"/>
          <w:szCs w:val="24"/>
        </w:rPr>
        <w:t>50</w:t>
      </w:r>
      <w:permEnd w:id="164038903"/>
      <w:r w:rsidRPr="00DC2EE6">
        <w:rPr>
          <w:rFonts w:ascii="Times New Roman" w:hAnsi="Times New Roman" w:cs="Times New Roman"/>
          <w:szCs w:val="24"/>
        </w:rPr>
        <w:t xml:space="preserve"> % от </w:t>
      </w:r>
      <w:r w:rsidR="000B5A2F" w:rsidRPr="00DC2EE6">
        <w:rPr>
          <w:rFonts w:ascii="Times New Roman" w:hAnsi="Times New Roman" w:cs="Times New Roman"/>
          <w:szCs w:val="24"/>
        </w:rPr>
        <w:t xml:space="preserve">полной </w:t>
      </w:r>
      <w:r w:rsidRPr="00DC2EE6">
        <w:rPr>
          <w:rFonts w:ascii="Times New Roman" w:hAnsi="Times New Roman" w:cs="Times New Roman"/>
          <w:szCs w:val="24"/>
        </w:rPr>
        <w:t>стоимости РАБОТ</w:t>
      </w:r>
      <w:r w:rsidR="00964C03" w:rsidRPr="00DC2EE6">
        <w:rPr>
          <w:rFonts w:ascii="Times New Roman" w:hAnsi="Times New Roman" w:cs="Times New Roman"/>
          <w:szCs w:val="24"/>
        </w:rPr>
        <w:t xml:space="preserve">, указанной в Счете </w:t>
      </w:r>
      <w:r w:rsidRPr="00DC2EE6">
        <w:rPr>
          <w:rFonts w:ascii="Times New Roman" w:hAnsi="Times New Roman" w:cs="Times New Roman"/>
          <w:b/>
          <w:szCs w:val="24"/>
        </w:rPr>
        <w:t>Исполнителя</w:t>
      </w:r>
      <w:proofErr w:type="gramStart"/>
      <w:r w:rsidR="00A533A1">
        <w:rPr>
          <w:rFonts w:ascii="Times New Roman" w:hAnsi="Times New Roman" w:cs="Times New Roman"/>
          <w:b/>
          <w:szCs w:val="24"/>
        </w:rPr>
        <w:t xml:space="preserve">. </w:t>
      </w:r>
      <w:r w:rsidRPr="00DC2EE6">
        <w:rPr>
          <w:rFonts w:ascii="Times New Roman" w:hAnsi="Times New Roman" w:cs="Times New Roman"/>
          <w:szCs w:val="24"/>
        </w:rPr>
        <w:t>;</w:t>
      </w:r>
      <w:proofErr w:type="gramEnd"/>
    </w:p>
    <w:p w:rsidR="00584CBA" w:rsidRPr="00A533A1" w:rsidRDefault="009D5267" w:rsidP="00A533A1">
      <w:pPr>
        <w:spacing w:line="252" w:lineRule="auto"/>
        <w:contextualSpacing/>
        <w:jc w:val="both"/>
        <w:rPr>
          <w:rFonts w:ascii="Times New Roman" w:hAnsi="Times New Roman"/>
          <w:sz w:val="24"/>
          <w:szCs w:val="24"/>
        </w:rPr>
      </w:pPr>
      <w:r w:rsidRPr="00DC2EE6">
        <w:rPr>
          <w:rFonts w:ascii="Times New Roman" w:hAnsi="Times New Roman" w:cs="Times New Roman"/>
          <w:b/>
          <w:szCs w:val="24"/>
        </w:rPr>
        <w:t>2</w:t>
      </w:r>
      <w:r w:rsidR="00D50DAE" w:rsidRPr="00DC2EE6">
        <w:rPr>
          <w:rFonts w:ascii="Times New Roman" w:hAnsi="Times New Roman" w:cs="Times New Roman"/>
          <w:szCs w:val="24"/>
        </w:rPr>
        <w:t xml:space="preserve"> часть </w:t>
      </w:r>
      <w:r w:rsidR="00D36AE5">
        <w:rPr>
          <w:rFonts w:ascii="Times New Roman" w:hAnsi="Times New Roman" w:cs="Times New Roman"/>
          <w:szCs w:val="24"/>
        </w:rPr>
        <w:t>–</w:t>
      </w:r>
      <w:r w:rsidR="00D50DAE" w:rsidRPr="00DC2EE6">
        <w:rPr>
          <w:rFonts w:ascii="Times New Roman" w:hAnsi="Times New Roman" w:cs="Times New Roman"/>
          <w:szCs w:val="24"/>
        </w:rPr>
        <w:t xml:space="preserve"> </w:t>
      </w:r>
      <w:r w:rsidR="00D36AE5">
        <w:rPr>
          <w:rFonts w:ascii="Times New Roman" w:hAnsi="Times New Roman" w:cs="Times New Roman"/>
          <w:szCs w:val="24"/>
        </w:rPr>
        <w:t>окончательный расчет</w:t>
      </w:r>
      <w:r w:rsidRPr="00DC2EE6">
        <w:rPr>
          <w:rFonts w:ascii="Times New Roman" w:hAnsi="Times New Roman" w:cs="Times New Roman"/>
          <w:szCs w:val="24"/>
        </w:rPr>
        <w:t xml:space="preserve"> проводится по факту выполненных работ в течени</w:t>
      </w:r>
      <w:r w:rsidR="004B230F" w:rsidRPr="00DC2EE6">
        <w:rPr>
          <w:rFonts w:ascii="Times New Roman" w:hAnsi="Times New Roman" w:cs="Times New Roman"/>
          <w:szCs w:val="24"/>
        </w:rPr>
        <w:t>е</w:t>
      </w:r>
      <w:r w:rsidRPr="00DC2EE6">
        <w:rPr>
          <w:rFonts w:ascii="Times New Roman" w:hAnsi="Times New Roman" w:cs="Times New Roman"/>
          <w:szCs w:val="24"/>
        </w:rPr>
        <w:t xml:space="preserve"> </w:t>
      </w:r>
      <w:r w:rsidR="009419F6">
        <w:rPr>
          <w:rFonts w:ascii="Times New Roman" w:hAnsi="Times New Roman" w:cs="Times New Roman"/>
          <w:szCs w:val="24"/>
        </w:rPr>
        <w:t>7</w:t>
      </w:r>
      <w:r w:rsidRPr="00DC2EE6">
        <w:rPr>
          <w:rFonts w:ascii="Times New Roman" w:hAnsi="Times New Roman" w:cs="Times New Roman"/>
          <w:szCs w:val="24"/>
        </w:rPr>
        <w:t xml:space="preserve"> </w:t>
      </w:r>
      <w:r w:rsidR="009419F6">
        <w:rPr>
          <w:rFonts w:ascii="Times New Roman" w:hAnsi="Times New Roman" w:cs="Times New Roman"/>
          <w:szCs w:val="24"/>
        </w:rPr>
        <w:t>(сем</w:t>
      </w:r>
      <w:r w:rsidR="00584CBA">
        <w:rPr>
          <w:rFonts w:ascii="Times New Roman" w:hAnsi="Times New Roman" w:cs="Times New Roman"/>
          <w:szCs w:val="24"/>
        </w:rPr>
        <w:t>и</w:t>
      </w:r>
      <w:r w:rsidR="009419F6">
        <w:rPr>
          <w:rFonts w:ascii="Times New Roman" w:hAnsi="Times New Roman" w:cs="Times New Roman"/>
          <w:szCs w:val="24"/>
        </w:rPr>
        <w:t>) рабочих</w:t>
      </w:r>
      <w:r w:rsidRPr="00DC2EE6">
        <w:rPr>
          <w:rFonts w:ascii="Times New Roman" w:hAnsi="Times New Roman" w:cs="Times New Roman"/>
          <w:szCs w:val="24"/>
        </w:rPr>
        <w:t xml:space="preserve"> дней после </w:t>
      </w:r>
      <w:r w:rsidR="00D36AE5">
        <w:rPr>
          <w:rFonts w:ascii="Times New Roman" w:hAnsi="Times New Roman" w:cs="Times New Roman"/>
          <w:szCs w:val="24"/>
        </w:rPr>
        <w:t>получения Заказчиком (представителем)</w:t>
      </w:r>
      <w:r w:rsidRPr="00DC2EE6">
        <w:rPr>
          <w:rFonts w:ascii="Times New Roman" w:hAnsi="Times New Roman" w:cs="Times New Roman"/>
          <w:szCs w:val="24"/>
        </w:rPr>
        <w:t xml:space="preserve"> актов выполненных работ (услуг).</w:t>
      </w:r>
      <w:r w:rsidR="00A533A1">
        <w:rPr>
          <w:rFonts w:ascii="Times New Roman" w:hAnsi="Times New Roman" w:cs="Times New Roman"/>
          <w:szCs w:val="24"/>
        </w:rPr>
        <w:t xml:space="preserve"> </w:t>
      </w:r>
      <w:r w:rsidR="00A533A1">
        <w:rPr>
          <w:rFonts w:ascii="Times New Roman" w:hAnsi="Times New Roman"/>
          <w:sz w:val="24"/>
          <w:szCs w:val="24"/>
        </w:rPr>
        <w:t xml:space="preserve">Срок действия счета: </w:t>
      </w:r>
      <w:r w:rsidR="00A533A1" w:rsidRPr="009807DF">
        <w:rPr>
          <w:rFonts w:ascii="Times New Roman" w:hAnsi="Times New Roman"/>
          <w:sz w:val="24"/>
          <w:szCs w:val="24"/>
        </w:rPr>
        <w:t>30 (тридцать) дней с даты его выставления. Срок действия счета может быть продлен по заявлению Заказчика.</w:t>
      </w:r>
      <w:r w:rsidRPr="00DC2EE6">
        <w:rPr>
          <w:rFonts w:ascii="Times New Roman" w:hAnsi="Times New Roman" w:cs="Times New Roman"/>
          <w:szCs w:val="24"/>
        </w:rPr>
        <w:t xml:space="preserve"> </w:t>
      </w:r>
    </w:p>
    <w:p w:rsidR="00584CBA" w:rsidRPr="00ED30B7" w:rsidRDefault="00D36AE5" w:rsidP="00D36AE5">
      <w:pPr>
        <w:widowControl w:val="0"/>
        <w:autoSpaceDE w:val="0"/>
        <w:spacing w:after="0" w:line="240" w:lineRule="exact"/>
        <w:jc w:val="both"/>
        <w:rPr>
          <w:rFonts w:ascii="Times New Roman" w:hAnsi="Times New Roman" w:cs="Times New Roman"/>
          <w:b/>
        </w:rPr>
      </w:pPr>
      <w:r w:rsidRPr="00ED30B7">
        <w:rPr>
          <w:rFonts w:ascii="Times New Roman" w:hAnsi="Times New Roman" w:cs="Times New Roman"/>
        </w:rPr>
        <w:t>Датой оплаты аванса, считается дата предоставления Федеральным казначейством (ФК) или Управлением федерального казначейства (УФК) информации из Федерального электронного бюджета о поступлении денежных средств на лицевой счет ФБУ Сахалинский ЦСМ</w:t>
      </w:r>
      <w:r w:rsidRPr="00ED30B7">
        <w:rPr>
          <w:rFonts w:ascii="Times New Roman" w:hAnsi="Times New Roman" w:cs="Times New Roman"/>
          <w:b/>
        </w:rPr>
        <w:t xml:space="preserve">. </w:t>
      </w:r>
    </w:p>
    <w:p w:rsidR="00E4026B" w:rsidRPr="00DC2EE6" w:rsidRDefault="00E4026B"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3.</w:t>
      </w:r>
      <w:r w:rsidR="00186ABD">
        <w:rPr>
          <w:rFonts w:ascii="Times New Roman" w:hAnsi="Times New Roman" w:cs="Times New Roman"/>
          <w:szCs w:val="24"/>
        </w:rPr>
        <w:t>4</w:t>
      </w:r>
      <w:r w:rsidRPr="00DC2EE6">
        <w:rPr>
          <w:rFonts w:ascii="Times New Roman" w:hAnsi="Times New Roman" w:cs="Times New Roman"/>
          <w:szCs w:val="24"/>
        </w:rPr>
        <w:t xml:space="preserve">. </w:t>
      </w:r>
      <w:r w:rsidR="00BE1101" w:rsidRPr="00DC2EE6">
        <w:rPr>
          <w:rFonts w:ascii="Times New Roman" w:eastAsia="Times New Roman" w:hAnsi="Times New Roman" w:cs="Times New Roman"/>
          <w:szCs w:val="24"/>
        </w:rPr>
        <w:t xml:space="preserve">Стоимость РАБОТ может быть изменена при повышении минимальной заработной платы, увеличении тарифов на энергоресурсы, коммунальные и другие услуги, роста инфляции. </w:t>
      </w:r>
      <w:r w:rsidR="00BE1101" w:rsidRPr="00DC2EE6">
        <w:rPr>
          <w:rFonts w:ascii="Times New Roman" w:eastAsia="Times New Roman" w:hAnsi="Times New Roman" w:cs="Times New Roman"/>
          <w:b/>
          <w:szCs w:val="24"/>
        </w:rPr>
        <w:t xml:space="preserve">Исполнитель </w:t>
      </w:r>
      <w:r w:rsidR="00BE1101" w:rsidRPr="00DC2EE6">
        <w:rPr>
          <w:rFonts w:ascii="Times New Roman" w:eastAsia="Times New Roman" w:hAnsi="Times New Roman" w:cs="Times New Roman"/>
          <w:szCs w:val="24"/>
        </w:rPr>
        <w:t xml:space="preserve">извещает </w:t>
      </w:r>
      <w:r w:rsidR="00BE1101" w:rsidRPr="00DC2EE6">
        <w:rPr>
          <w:rFonts w:ascii="Times New Roman" w:eastAsia="Times New Roman" w:hAnsi="Times New Roman" w:cs="Times New Roman"/>
          <w:b/>
          <w:szCs w:val="24"/>
        </w:rPr>
        <w:t xml:space="preserve">Заказчика </w:t>
      </w:r>
      <w:r w:rsidR="00BE1101" w:rsidRPr="00DC2EE6">
        <w:rPr>
          <w:rFonts w:ascii="Times New Roman" w:eastAsia="Times New Roman" w:hAnsi="Times New Roman" w:cs="Times New Roman"/>
          <w:szCs w:val="24"/>
        </w:rPr>
        <w:t xml:space="preserve">об изменении тарифов на РАБОТЫ в Прейскуранте цен путем размещения информации на официальном сайте ФБУ «Сахалинский ЦСМ» </w:t>
      </w:r>
      <w:hyperlink r:id="rId10" w:history="1">
        <w:r w:rsidR="00BE1101" w:rsidRPr="00DC2EE6">
          <w:rPr>
            <w:rFonts w:ascii="Times New Roman" w:eastAsia="Times New Roman" w:hAnsi="Times New Roman" w:cs="Times New Roman"/>
            <w:color w:val="0000FF"/>
            <w:szCs w:val="24"/>
            <w:u w:val="single"/>
            <w:lang w:val="en-US"/>
          </w:rPr>
          <w:t>www</w:t>
        </w:r>
        <w:r w:rsidR="00BE1101" w:rsidRPr="00DC2EE6">
          <w:rPr>
            <w:rFonts w:ascii="Times New Roman" w:eastAsia="Times New Roman" w:hAnsi="Times New Roman" w:cs="Times New Roman"/>
            <w:color w:val="0000FF"/>
            <w:szCs w:val="24"/>
            <w:u w:val="single"/>
          </w:rPr>
          <w:t>.</w:t>
        </w:r>
        <w:r w:rsidR="00BE1101" w:rsidRPr="00DC2EE6">
          <w:rPr>
            <w:rFonts w:ascii="Times New Roman" w:eastAsia="Times New Roman" w:hAnsi="Times New Roman" w:cs="Times New Roman"/>
            <w:color w:val="0000FF"/>
            <w:szCs w:val="24"/>
            <w:u w:val="single"/>
            <w:lang w:val="en-US"/>
          </w:rPr>
          <w:t>sakhcsm</w:t>
        </w:r>
        <w:r w:rsidR="00BE1101" w:rsidRPr="00DC2EE6">
          <w:rPr>
            <w:rFonts w:ascii="Times New Roman" w:eastAsia="Times New Roman" w:hAnsi="Times New Roman" w:cs="Times New Roman"/>
            <w:color w:val="0000FF"/>
            <w:szCs w:val="24"/>
            <w:u w:val="single"/>
          </w:rPr>
          <w:t>.</w:t>
        </w:r>
        <w:r w:rsidR="00BE1101" w:rsidRPr="00DC2EE6">
          <w:rPr>
            <w:rFonts w:ascii="Times New Roman" w:eastAsia="Times New Roman" w:hAnsi="Times New Roman" w:cs="Times New Roman"/>
            <w:color w:val="0000FF"/>
            <w:szCs w:val="24"/>
            <w:u w:val="single"/>
            <w:lang w:val="en-US"/>
          </w:rPr>
          <w:t>ru</w:t>
        </w:r>
      </w:hyperlink>
      <w:r w:rsidR="000C5428" w:rsidRPr="00DC2EE6">
        <w:rPr>
          <w:rFonts w:ascii="Times New Roman" w:eastAsia="Times New Roman" w:hAnsi="Times New Roman" w:cs="Times New Roman"/>
          <w:color w:val="0000FF"/>
          <w:szCs w:val="24"/>
          <w:u w:val="single"/>
        </w:rPr>
        <w:t xml:space="preserve"> </w:t>
      </w:r>
      <w:r w:rsidR="00BE1101" w:rsidRPr="0024679B">
        <w:rPr>
          <w:rFonts w:ascii="Times New Roman" w:eastAsia="Times New Roman" w:hAnsi="Times New Roman" w:cs="Times New Roman"/>
          <w:szCs w:val="24"/>
        </w:rPr>
        <w:t xml:space="preserve">в течении </w:t>
      </w:r>
      <w:r w:rsidR="0024679B" w:rsidRPr="0024679B">
        <w:rPr>
          <w:rFonts w:ascii="Times New Roman" w:eastAsia="Times New Roman" w:hAnsi="Times New Roman" w:cs="Times New Roman"/>
          <w:szCs w:val="24"/>
        </w:rPr>
        <w:t xml:space="preserve">7 рабочих </w:t>
      </w:r>
      <w:r w:rsidR="00BE1101" w:rsidRPr="0024679B">
        <w:rPr>
          <w:rFonts w:ascii="Times New Roman" w:eastAsia="Times New Roman" w:hAnsi="Times New Roman" w:cs="Times New Roman"/>
          <w:szCs w:val="24"/>
        </w:rPr>
        <w:t xml:space="preserve">дней </w:t>
      </w:r>
      <w:r w:rsidR="00BE1101" w:rsidRPr="00DC2EE6">
        <w:rPr>
          <w:rFonts w:ascii="Times New Roman" w:eastAsia="Times New Roman" w:hAnsi="Times New Roman" w:cs="Times New Roman"/>
          <w:szCs w:val="24"/>
        </w:rPr>
        <w:t>после ввода нового Прейскуранта цен.</w:t>
      </w:r>
    </w:p>
    <w:p w:rsidR="005F6158" w:rsidRPr="00DC2EE6" w:rsidRDefault="005F6158" w:rsidP="00DC2EE6">
      <w:pPr>
        <w:widowControl w:val="0"/>
        <w:autoSpaceDE w:val="0"/>
        <w:spacing w:after="0" w:line="240" w:lineRule="auto"/>
        <w:jc w:val="both"/>
        <w:rPr>
          <w:rFonts w:ascii="Times New Roman" w:hAnsi="Times New Roman" w:cs="Times New Roman"/>
          <w:szCs w:val="24"/>
        </w:rPr>
      </w:pPr>
    </w:p>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4. Порядок сдачи и приемки работ</w:t>
      </w:r>
    </w:p>
    <w:p w:rsidR="001860D8" w:rsidRDefault="001860D8"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4.1. </w:t>
      </w:r>
      <w:r w:rsidRPr="00DC2EE6">
        <w:rPr>
          <w:rFonts w:ascii="Times New Roman" w:hAnsi="Times New Roman" w:cs="Times New Roman"/>
          <w:b/>
          <w:szCs w:val="24"/>
        </w:rPr>
        <w:t xml:space="preserve">Заказчик </w:t>
      </w:r>
      <w:r w:rsidRPr="00DC2EE6">
        <w:rPr>
          <w:rFonts w:ascii="Times New Roman" w:hAnsi="Times New Roman" w:cs="Times New Roman"/>
          <w:szCs w:val="24"/>
        </w:rPr>
        <w:t>организует доставку и</w:t>
      </w:r>
      <w:r w:rsidRPr="00DC2EE6">
        <w:rPr>
          <w:rFonts w:ascii="Times New Roman" w:hAnsi="Times New Roman" w:cs="Times New Roman"/>
          <w:b/>
          <w:szCs w:val="24"/>
        </w:rPr>
        <w:t xml:space="preserve"> </w:t>
      </w:r>
      <w:r w:rsidRPr="00DC2EE6">
        <w:rPr>
          <w:rFonts w:ascii="Times New Roman" w:hAnsi="Times New Roman" w:cs="Times New Roman"/>
          <w:szCs w:val="24"/>
        </w:rPr>
        <w:t>доставляет СИ и ИО к месту проведения РАБОТ и обратно за свой счет.</w:t>
      </w:r>
    </w:p>
    <w:p w:rsidR="00B60AB9" w:rsidRPr="00B60AB9" w:rsidRDefault="00B60AB9" w:rsidP="00B60AB9">
      <w:pPr>
        <w:widowControl w:val="0"/>
        <w:autoSpaceDE w:val="0"/>
        <w:spacing w:after="0" w:line="240" w:lineRule="exact"/>
        <w:jc w:val="both"/>
        <w:rPr>
          <w:rFonts w:ascii="Times New Roman" w:hAnsi="Times New Roman" w:cs="Times New Roman"/>
        </w:rPr>
      </w:pPr>
      <w:r w:rsidRPr="003977BC">
        <w:rPr>
          <w:rFonts w:ascii="Times New Roman" w:hAnsi="Times New Roman" w:cs="Times New Roman"/>
          <w:sz w:val="24"/>
          <w:szCs w:val="24"/>
        </w:rPr>
        <w:t>4</w:t>
      </w:r>
      <w:r w:rsidRPr="003977BC">
        <w:rPr>
          <w:rFonts w:ascii="Times New Roman" w:hAnsi="Times New Roman" w:cs="Times New Roman"/>
        </w:rPr>
        <w:t xml:space="preserve">.2. При передаче СИ и ИО в работу Заказчику выдается заявление-квитанция, в которой отражается прием-выдача СИ и ИО. По номеру заявления-квитанции Заказчик отслеживает готовность СИ и ИО на сайте Исполнителя </w:t>
      </w:r>
      <w:hyperlink r:id="rId11" w:history="1">
        <w:r w:rsidRPr="003977BC">
          <w:rPr>
            <w:rFonts w:ascii="Times New Roman" w:eastAsia="Times New Roman" w:hAnsi="Times New Roman" w:cs="Times New Roman"/>
            <w:u w:val="single"/>
            <w:lang w:val="en-US"/>
          </w:rPr>
          <w:t>www</w:t>
        </w:r>
        <w:r w:rsidRPr="003977BC">
          <w:rPr>
            <w:rFonts w:ascii="Times New Roman" w:eastAsia="Times New Roman" w:hAnsi="Times New Roman" w:cs="Times New Roman"/>
            <w:u w:val="single"/>
          </w:rPr>
          <w:t>.</w:t>
        </w:r>
        <w:r w:rsidRPr="003977BC">
          <w:rPr>
            <w:rFonts w:ascii="Times New Roman" w:eastAsia="Times New Roman" w:hAnsi="Times New Roman" w:cs="Times New Roman"/>
            <w:u w:val="single"/>
            <w:lang w:val="en-US"/>
          </w:rPr>
          <w:t>sakhcsm</w:t>
        </w:r>
        <w:r w:rsidRPr="003977BC">
          <w:rPr>
            <w:rFonts w:ascii="Times New Roman" w:eastAsia="Times New Roman" w:hAnsi="Times New Roman" w:cs="Times New Roman"/>
            <w:u w:val="single"/>
          </w:rPr>
          <w:t>.</w:t>
        </w:r>
        <w:r w:rsidRPr="003977BC">
          <w:rPr>
            <w:rFonts w:ascii="Times New Roman" w:eastAsia="Times New Roman" w:hAnsi="Times New Roman" w:cs="Times New Roman"/>
            <w:u w:val="single"/>
            <w:lang w:val="en-US"/>
          </w:rPr>
          <w:t>ru</w:t>
        </w:r>
      </w:hyperlink>
      <w:r w:rsidRPr="003977BC">
        <w:rPr>
          <w:rFonts w:ascii="Times New Roman" w:hAnsi="Times New Roman" w:cs="Times New Roman"/>
        </w:rPr>
        <w:t xml:space="preserve"> через сервис «Статус заказа». </w:t>
      </w:r>
    </w:p>
    <w:p w:rsidR="0024679B" w:rsidRPr="003B4541" w:rsidRDefault="00243CF5" w:rsidP="0024679B">
      <w:pPr>
        <w:widowControl w:val="0"/>
        <w:autoSpaceDE w:val="0"/>
        <w:spacing w:after="0" w:line="240" w:lineRule="auto"/>
        <w:jc w:val="both"/>
        <w:rPr>
          <w:rFonts w:ascii="Times New Roman" w:hAnsi="Times New Roman" w:cs="Times New Roman"/>
          <w:bCs/>
        </w:rPr>
      </w:pPr>
      <w:r w:rsidRPr="00DC2EE6">
        <w:rPr>
          <w:rFonts w:ascii="Times New Roman" w:hAnsi="Times New Roman" w:cs="Times New Roman"/>
          <w:szCs w:val="24"/>
        </w:rPr>
        <w:t>4.</w:t>
      </w:r>
      <w:r w:rsidR="00B60AB9">
        <w:rPr>
          <w:rFonts w:ascii="Times New Roman" w:hAnsi="Times New Roman" w:cs="Times New Roman"/>
          <w:szCs w:val="24"/>
        </w:rPr>
        <w:t>3</w:t>
      </w:r>
      <w:r w:rsidRPr="00DC2EE6">
        <w:rPr>
          <w:rFonts w:ascii="Times New Roman" w:hAnsi="Times New Roman" w:cs="Times New Roman"/>
          <w:szCs w:val="24"/>
        </w:rPr>
        <w:t xml:space="preserve">. </w:t>
      </w:r>
      <w:r w:rsidR="0024679B">
        <w:rPr>
          <w:rFonts w:ascii="Times New Roman" w:hAnsi="Times New Roman" w:cs="Times New Roman"/>
          <w:szCs w:val="24"/>
        </w:rPr>
        <w:t>Н</w:t>
      </w:r>
      <w:r w:rsidRPr="00DC2EE6">
        <w:rPr>
          <w:rFonts w:ascii="Times New Roman" w:hAnsi="Times New Roman" w:cs="Times New Roman"/>
          <w:szCs w:val="24"/>
        </w:rPr>
        <w:t xml:space="preserve">а основании ЗАЯВКИ, </w:t>
      </w:r>
      <w:r w:rsidRPr="00DC2EE6">
        <w:rPr>
          <w:rFonts w:ascii="Times New Roman" w:hAnsi="Times New Roman" w:cs="Times New Roman"/>
          <w:b/>
          <w:szCs w:val="24"/>
        </w:rPr>
        <w:t xml:space="preserve">Заказчику </w:t>
      </w:r>
      <w:r w:rsidRPr="00DC2EE6">
        <w:rPr>
          <w:rFonts w:ascii="Times New Roman" w:hAnsi="Times New Roman" w:cs="Times New Roman"/>
          <w:szCs w:val="24"/>
        </w:rPr>
        <w:t xml:space="preserve">выдается счет на оплату. По окончанию выполненных РАБОТ СИ и (или) ИО выдаются </w:t>
      </w:r>
      <w:r w:rsidRPr="00DC2EE6">
        <w:rPr>
          <w:rFonts w:ascii="Times New Roman" w:hAnsi="Times New Roman" w:cs="Times New Roman"/>
          <w:b/>
          <w:szCs w:val="24"/>
        </w:rPr>
        <w:t>Заказчику</w:t>
      </w:r>
      <w:r w:rsidR="00C073A1">
        <w:rPr>
          <w:rFonts w:ascii="Times New Roman" w:hAnsi="Times New Roman" w:cs="Times New Roman"/>
          <w:b/>
          <w:szCs w:val="24"/>
        </w:rPr>
        <w:t xml:space="preserve">, </w:t>
      </w:r>
      <w:r w:rsidR="00C073A1" w:rsidRPr="009807DF">
        <w:rPr>
          <w:rFonts w:ascii="Times New Roman" w:hAnsi="Times New Roman" w:cs="Times New Roman"/>
          <w:szCs w:val="24"/>
        </w:rPr>
        <w:t>либо представителю</w:t>
      </w:r>
      <w:r w:rsidR="00C073A1" w:rsidRPr="009807DF">
        <w:rPr>
          <w:rFonts w:ascii="Times New Roman" w:hAnsi="Times New Roman" w:cs="Times New Roman"/>
          <w:b/>
          <w:szCs w:val="24"/>
        </w:rPr>
        <w:t xml:space="preserve"> Заказчика</w:t>
      </w:r>
      <w:r w:rsidRPr="00DC2EE6">
        <w:rPr>
          <w:rFonts w:ascii="Times New Roman" w:hAnsi="Times New Roman" w:cs="Times New Roman"/>
          <w:b/>
          <w:szCs w:val="24"/>
        </w:rPr>
        <w:t xml:space="preserve"> </w:t>
      </w:r>
      <w:r w:rsidRPr="00DC2EE6">
        <w:rPr>
          <w:rFonts w:ascii="Times New Roman" w:hAnsi="Times New Roman" w:cs="Times New Roman"/>
          <w:szCs w:val="24"/>
        </w:rPr>
        <w:t xml:space="preserve">с </w:t>
      </w:r>
      <w:r w:rsidR="0024679B" w:rsidRPr="003B4541">
        <w:rPr>
          <w:rFonts w:ascii="Times New Roman" w:eastAsia="Times New Roman" w:hAnsi="Times New Roman" w:cs="Times New Roman"/>
        </w:rPr>
        <w:t>первичными документами, подтверждающими выполнение работ (оказание услуг). Заказчик</w:t>
      </w:r>
      <w:r w:rsidR="00186ABD">
        <w:rPr>
          <w:rFonts w:ascii="Times New Roman" w:eastAsia="Times New Roman" w:hAnsi="Times New Roman" w:cs="Times New Roman"/>
        </w:rPr>
        <w:t>, либо представитель Заказчика</w:t>
      </w:r>
      <w:r w:rsidR="0024679B" w:rsidRPr="003B4541">
        <w:rPr>
          <w:rFonts w:ascii="Times New Roman" w:eastAsia="Times New Roman" w:hAnsi="Times New Roman" w:cs="Times New Roman"/>
        </w:rPr>
        <w:t xml:space="preserve"> подписывает первичные документы на основании права подписи закрепленной учредительными документами, доверенностью или приказом при получении СИ и (или) ИО. В случае отказа Заказчика от подписания первичных документов </w:t>
      </w:r>
      <w:r w:rsidR="0024679B" w:rsidRPr="003B4541">
        <w:rPr>
          <w:rFonts w:ascii="Times New Roman" w:hAnsi="Times New Roman" w:cs="Times New Roman"/>
          <w:bCs/>
        </w:rPr>
        <w:t>составляется мотивированный отказ, с указанием причин отказа.</w:t>
      </w:r>
    </w:p>
    <w:p w:rsidR="007D671F" w:rsidRDefault="007D671F" w:rsidP="00DC2EE6">
      <w:pPr>
        <w:widowControl w:val="0"/>
        <w:autoSpaceDE w:val="0"/>
        <w:spacing w:after="0" w:line="240" w:lineRule="auto"/>
        <w:jc w:val="both"/>
        <w:rPr>
          <w:rFonts w:ascii="Times New Roman" w:hAnsi="Times New Roman" w:cs="Times New Roman"/>
          <w:b/>
          <w:szCs w:val="24"/>
        </w:rPr>
      </w:pPr>
      <w:r w:rsidRPr="00DC2EE6">
        <w:rPr>
          <w:rFonts w:ascii="Times New Roman" w:hAnsi="Times New Roman" w:cs="Times New Roman"/>
          <w:szCs w:val="24"/>
        </w:rPr>
        <w:t>4.</w:t>
      </w:r>
      <w:r w:rsidR="00B60AB9">
        <w:rPr>
          <w:rFonts w:ascii="Times New Roman" w:hAnsi="Times New Roman" w:cs="Times New Roman"/>
          <w:szCs w:val="24"/>
        </w:rPr>
        <w:t>4</w:t>
      </w:r>
      <w:r w:rsidRPr="00DC2EE6">
        <w:rPr>
          <w:rFonts w:ascii="Times New Roman" w:hAnsi="Times New Roman" w:cs="Times New Roman"/>
          <w:szCs w:val="24"/>
        </w:rPr>
        <w:t>. Все претензии по</w:t>
      </w:r>
      <w:r w:rsidR="003878A6" w:rsidRPr="00DC2EE6">
        <w:rPr>
          <w:rFonts w:ascii="Times New Roman" w:hAnsi="Times New Roman" w:cs="Times New Roman"/>
          <w:szCs w:val="24"/>
        </w:rPr>
        <w:t xml:space="preserve"> РАБОТАМ</w:t>
      </w:r>
      <w:r w:rsidRPr="00DC2EE6">
        <w:rPr>
          <w:rFonts w:ascii="Times New Roman" w:hAnsi="Times New Roman" w:cs="Times New Roman"/>
          <w:szCs w:val="24"/>
        </w:rPr>
        <w:t xml:space="preserve">, комплектности, идентичности, внешним дефектам принимаются </w:t>
      </w:r>
      <w:r w:rsidRPr="00DC2EE6">
        <w:rPr>
          <w:rFonts w:ascii="Times New Roman" w:hAnsi="Times New Roman" w:cs="Times New Roman"/>
          <w:b/>
          <w:szCs w:val="24"/>
        </w:rPr>
        <w:t xml:space="preserve">Исполнителем </w:t>
      </w:r>
      <w:r w:rsidRPr="00DC2EE6">
        <w:rPr>
          <w:rFonts w:ascii="Times New Roman" w:hAnsi="Times New Roman" w:cs="Times New Roman"/>
          <w:szCs w:val="24"/>
        </w:rPr>
        <w:t xml:space="preserve">только в момент сдачи работ </w:t>
      </w:r>
      <w:r w:rsidRPr="00DC2EE6">
        <w:rPr>
          <w:rFonts w:ascii="Times New Roman" w:hAnsi="Times New Roman" w:cs="Times New Roman"/>
          <w:b/>
          <w:szCs w:val="24"/>
        </w:rPr>
        <w:t>Заказчику</w:t>
      </w:r>
      <w:r w:rsidR="00186ABD">
        <w:rPr>
          <w:rFonts w:ascii="Times New Roman" w:hAnsi="Times New Roman" w:cs="Times New Roman"/>
          <w:b/>
          <w:szCs w:val="24"/>
        </w:rPr>
        <w:t xml:space="preserve">, </w:t>
      </w:r>
      <w:r w:rsidR="00186ABD" w:rsidRPr="009807DF">
        <w:rPr>
          <w:rFonts w:ascii="Times New Roman" w:hAnsi="Times New Roman" w:cs="Times New Roman"/>
          <w:szCs w:val="24"/>
        </w:rPr>
        <w:t xml:space="preserve">либо представителем </w:t>
      </w:r>
      <w:r w:rsidR="00186ABD" w:rsidRPr="009807DF">
        <w:rPr>
          <w:rFonts w:ascii="Times New Roman" w:hAnsi="Times New Roman" w:cs="Times New Roman"/>
          <w:b/>
          <w:szCs w:val="24"/>
        </w:rPr>
        <w:t>Заказчика</w:t>
      </w:r>
      <w:r w:rsidR="00576F69" w:rsidRPr="009807DF">
        <w:rPr>
          <w:rFonts w:ascii="Times New Roman" w:hAnsi="Times New Roman" w:cs="Times New Roman"/>
          <w:b/>
          <w:szCs w:val="24"/>
        </w:rPr>
        <w:t>.</w:t>
      </w:r>
    </w:p>
    <w:p w:rsidR="00067C25" w:rsidRPr="00067C25" w:rsidRDefault="00067C25" w:rsidP="00DC2EE6">
      <w:pPr>
        <w:widowControl w:val="0"/>
        <w:autoSpaceDE w:val="0"/>
        <w:spacing w:after="0" w:line="240" w:lineRule="auto"/>
        <w:jc w:val="both"/>
        <w:rPr>
          <w:rFonts w:ascii="Times New Roman" w:hAnsi="Times New Roman" w:cs="Times New Roman"/>
          <w:szCs w:val="24"/>
        </w:rPr>
      </w:pPr>
      <w:r w:rsidRPr="00067C25">
        <w:rPr>
          <w:rFonts w:ascii="Times New Roman" w:hAnsi="Times New Roman" w:cs="Times New Roman"/>
          <w:szCs w:val="24"/>
        </w:rPr>
        <w:t>4.</w:t>
      </w:r>
      <w:r w:rsidR="00B60AB9">
        <w:rPr>
          <w:rFonts w:ascii="Times New Roman" w:hAnsi="Times New Roman" w:cs="Times New Roman"/>
          <w:szCs w:val="24"/>
        </w:rPr>
        <w:t>5</w:t>
      </w:r>
      <w:r w:rsidRPr="00067C25">
        <w:rPr>
          <w:rFonts w:ascii="Times New Roman" w:hAnsi="Times New Roman" w:cs="Times New Roman"/>
          <w:szCs w:val="24"/>
        </w:rPr>
        <w:t xml:space="preserve">. После проведения РАБОТ, согласно п. 4.2, </w:t>
      </w:r>
      <w:r w:rsidRPr="00067C25">
        <w:rPr>
          <w:rFonts w:ascii="Times New Roman" w:hAnsi="Times New Roman" w:cs="Times New Roman"/>
          <w:b/>
          <w:szCs w:val="24"/>
        </w:rPr>
        <w:t>Исполнитель</w:t>
      </w:r>
      <w:r w:rsidRPr="00067C25">
        <w:rPr>
          <w:rFonts w:ascii="Times New Roman" w:hAnsi="Times New Roman" w:cs="Times New Roman"/>
          <w:szCs w:val="24"/>
        </w:rPr>
        <w:t xml:space="preserve"> может хранить не полученные СИ и ИО в течение 15 календарных дней безвозмездно. При хранении свыше указанного срока Исполнитель вправе взимать плату в размере 5 % от стоимости оказанных услуг за каждые сутки хранения.</w:t>
      </w:r>
    </w:p>
    <w:p w:rsidR="00576F69" w:rsidRPr="00DC2EE6" w:rsidRDefault="00576F69" w:rsidP="00DC2EE6">
      <w:pPr>
        <w:widowControl w:val="0"/>
        <w:autoSpaceDE w:val="0"/>
        <w:spacing w:after="0" w:line="240" w:lineRule="auto"/>
        <w:jc w:val="both"/>
        <w:rPr>
          <w:rFonts w:ascii="Times New Roman" w:hAnsi="Times New Roman" w:cs="Times New Roman"/>
          <w:b/>
          <w:szCs w:val="24"/>
        </w:rPr>
      </w:pPr>
    </w:p>
    <w:p w:rsidR="00941D3F" w:rsidRDefault="00941D3F" w:rsidP="00DC2EE6">
      <w:pPr>
        <w:widowControl w:val="0"/>
        <w:autoSpaceDE w:val="0"/>
        <w:spacing w:after="0" w:line="240" w:lineRule="auto"/>
        <w:jc w:val="center"/>
        <w:rPr>
          <w:rFonts w:ascii="Times New Roman" w:hAnsi="Times New Roman" w:cs="Times New Roman"/>
          <w:b/>
          <w:szCs w:val="24"/>
        </w:rPr>
      </w:pPr>
    </w:p>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5. Ответственность сторон</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5.1. За неисполнение или ненадлежащее исполнение своих обязанностей по настоящему Договору Стороны несут ответственность в соответствии с положениями действующего законодательства РФ.</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5.2. Стороны освобождаются от ответственности за частичное или полное неисполнение своих обязательств по настоящему Договору, если это исполнение явилось следствием обстоятельств непреодолимой силы в результате событий чрезвычайного характера: наводнение, пожар, эпидемия, землетрясение, шторм и т.д.</w:t>
      </w:r>
    </w:p>
    <w:p w:rsidR="009A501A"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5.3. В случае нарушения </w:t>
      </w:r>
      <w:r w:rsidRPr="00DC2EE6">
        <w:rPr>
          <w:rFonts w:ascii="Times New Roman" w:hAnsi="Times New Roman" w:cs="Times New Roman"/>
          <w:b/>
          <w:szCs w:val="24"/>
        </w:rPr>
        <w:t xml:space="preserve">Заказчиком </w:t>
      </w:r>
      <w:r w:rsidRPr="00DC2EE6">
        <w:rPr>
          <w:rFonts w:ascii="Times New Roman" w:hAnsi="Times New Roman" w:cs="Times New Roman"/>
          <w:szCs w:val="24"/>
        </w:rPr>
        <w:t>ср</w:t>
      </w:r>
      <w:r w:rsidR="006816FB" w:rsidRPr="00DC2EE6">
        <w:rPr>
          <w:rFonts w:ascii="Times New Roman" w:hAnsi="Times New Roman" w:cs="Times New Roman"/>
          <w:szCs w:val="24"/>
        </w:rPr>
        <w:t>оков оплаты, предусмотренных п.</w:t>
      </w:r>
      <w:r w:rsidR="00E4026B" w:rsidRPr="00DC2EE6">
        <w:rPr>
          <w:rFonts w:ascii="Times New Roman" w:hAnsi="Times New Roman" w:cs="Times New Roman"/>
          <w:szCs w:val="24"/>
        </w:rPr>
        <w:t xml:space="preserve"> </w:t>
      </w:r>
      <w:r w:rsidR="006816FB" w:rsidRPr="00DC2EE6">
        <w:rPr>
          <w:rFonts w:ascii="Times New Roman" w:hAnsi="Times New Roman" w:cs="Times New Roman"/>
          <w:szCs w:val="24"/>
        </w:rPr>
        <w:t>3.3</w:t>
      </w:r>
      <w:r w:rsidR="00E4026B" w:rsidRPr="00DC2EE6">
        <w:rPr>
          <w:rFonts w:ascii="Times New Roman" w:hAnsi="Times New Roman" w:cs="Times New Roman"/>
          <w:szCs w:val="24"/>
        </w:rPr>
        <w:t>.</w:t>
      </w:r>
      <w:r w:rsidRPr="00DC2EE6">
        <w:rPr>
          <w:rFonts w:ascii="Times New Roman" w:hAnsi="Times New Roman" w:cs="Times New Roman"/>
          <w:szCs w:val="24"/>
        </w:rPr>
        <w:t xml:space="preserve"> настоящего Договора, </w:t>
      </w:r>
      <w:r w:rsidRPr="00DC2EE6">
        <w:rPr>
          <w:rFonts w:ascii="Times New Roman" w:hAnsi="Times New Roman" w:cs="Times New Roman"/>
          <w:b/>
          <w:szCs w:val="24"/>
        </w:rPr>
        <w:t xml:space="preserve">Исполнитель </w:t>
      </w:r>
      <w:r w:rsidRPr="00DC2EE6">
        <w:rPr>
          <w:rFonts w:ascii="Times New Roman" w:hAnsi="Times New Roman" w:cs="Times New Roman"/>
          <w:szCs w:val="24"/>
        </w:rPr>
        <w:t xml:space="preserve">вправе взыскать с </w:t>
      </w:r>
      <w:r w:rsidRPr="00DC2EE6">
        <w:rPr>
          <w:rFonts w:ascii="Times New Roman" w:hAnsi="Times New Roman" w:cs="Times New Roman"/>
          <w:b/>
          <w:szCs w:val="24"/>
        </w:rPr>
        <w:t xml:space="preserve">Заказчика </w:t>
      </w:r>
      <w:r w:rsidRPr="00DC2EE6">
        <w:rPr>
          <w:rFonts w:ascii="Times New Roman" w:hAnsi="Times New Roman" w:cs="Times New Roman"/>
          <w:szCs w:val="24"/>
        </w:rPr>
        <w:t>неустойку в размере 0,</w:t>
      </w:r>
      <w:r w:rsidR="00067C25">
        <w:rPr>
          <w:rFonts w:ascii="Times New Roman" w:hAnsi="Times New Roman" w:cs="Times New Roman"/>
          <w:szCs w:val="24"/>
        </w:rPr>
        <w:t>5</w:t>
      </w:r>
      <w:r w:rsidRPr="00DC2EE6">
        <w:rPr>
          <w:rFonts w:ascii="Times New Roman" w:hAnsi="Times New Roman" w:cs="Times New Roman"/>
          <w:szCs w:val="24"/>
        </w:rPr>
        <w:t xml:space="preserve"> % от неоплаченной суммы за каждый день просрочки.</w:t>
      </w:r>
    </w:p>
    <w:p w:rsidR="005F6158" w:rsidRPr="00DC2EE6" w:rsidRDefault="005F6158" w:rsidP="00DC2EE6">
      <w:pPr>
        <w:widowControl w:val="0"/>
        <w:autoSpaceDE w:val="0"/>
        <w:spacing w:after="0" w:line="240" w:lineRule="auto"/>
        <w:jc w:val="both"/>
        <w:rPr>
          <w:rFonts w:ascii="Times New Roman" w:hAnsi="Times New Roman" w:cs="Times New Roman"/>
          <w:szCs w:val="24"/>
        </w:rPr>
      </w:pPr>
    </w:p>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6. Порядок разрешения споров</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 xml:space="preserve">6.1. </w:t>
      </w:r>
      <w:r w:rsidR="00BE1101" w:rsidRPr="00DC2EE6">
        <w:rPr>
          <w:rFonts w:ascii="Times New Roman" w:eastAsia="Times New Roman" w:hAnsi="Times New Roman" w:cs="Times New Roman"/>
          <w:szCs w:val="24"/>
        </w:rPr>
        <w:t xml:space="preserve">Все споры и разногласия, которые могут возникнуть в процессе исполнения Сторонами настоящего договора, подлежат разрешению в претензионном порядке, срок ответа на претензию – </w:t>
      </w:r>
      <w:r w:rsidR="00067C25">
        <w:rPr>
          <w:rFonts w:ascii="Times New Roman" w:eastAsia="Times New Roman" w:hAnsi="Times New Roman" w:cs="Times New Roman"/>
          <w:szCs w:val="24"/>
        </w:rPr>
        <w:t>30 календарных</w:t>
      </w:r>
      <w:r w:rsidR="00BE1101" w:rsidRPr="00DC2EE6">
        <w:rPr>
          <w:rFonts w:ascii="Times New Roman" w:eastAsia="Times New Roman" w:hAnsi="Times New Roman" w:cs="Times New Roman"/>
          <w:szCs w:val="24"/>
        </w:rPr>
        <w:t xml:space="preserve"> дней со дня её получения. При не разрешении спора в претензионном порядке, он подлежит передаче в Арбитражный суд </w:t>
      </w:r>
      <w:r w:rsidR="00067C25">
        <w:rPr>
          <w:rFonts w:ascii="Times New Roman" w:eastAsia="Times New Roman" w:hAnsi="Times New Roman" w:cs="Times New Roman"/>
          <w:szCs w:val="24"/>
        </w:rPr>
        <w:t>Сахалинской области.</w:t>
      </w:r>
    </w:p>
    <w:p w:rsidR="00576F69" w:rsidRPr="00DC2EE6" w:rsidRDefault="00576F69" w:rsidP="00DC2EE6">
      <w:pPr>
        <w:widowControl w:val="0"/>
        <w:autoSpaceDE w:val="0"/>
        <w:spacing w:after="0" w:line="240" w:lineRule="auto"/>
        <w:jc w:val="both"/>
        <w:rPr>
          <w:rFonts w:ascii="Times New Roman" w:hAnsi="Times New Roman" w:cs="Times New Roman"/>
          <w:szCs w:val="24"/>
        </w:rPr>
      </w:pPr>
    </w:p>
    <w:p w:rsidR="003D2843" w:rsidRDefault="00102406"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7</w:t>
      </w:r>
      <w:r w:rsidR="003D2843" w:rsidRPr="00DC2EE6">
        <w:rPr>
          <w:rFonts w:ascii="Times New Roman" w:hAnsi="Times New Roman" w:cs="Times New Roman"/>
          <w:b/>
          <w:szCs w:val="24"/>
        </w:rPr>
        <w:t>. Прочие условия</w:t>
      </w:r>
    </w:p>
    <w:p w:rsidR="00BA133A" w:rsidRPr="008426A0" w:rsidRDefault="00102406" w:rsidP="00BA133A">
      <w:pPr>
        <w:widowControl w:val="0"/>
        <w:autoSpaceDE w:val="0"/>
        <w:spacing w:after="0" w:line="240" w:lineRule="exact"/>
        <w:jc w:val="both"/>
        <w:rPr>
          <w:rFonts w:ascii="Times New Roman" w:hAnsi="Times New Roman" w:cs="Times New Roman"/>
          <w:sz w:val="24"/>
          <w:szCs w:val="24"/>
          <w:u w:val="single"/>
        </w:rPr>
      </w:pPr>
      <w:r w:rsidRPr="00DC2EE6">
        <w:rPr>
          <w:rFonts w:ascii="Times New Roman" w:hAnsi="Times New Roman" w:cs="Times New Roman"/>
          <w:szCs w:val="24"/>
        </w:rPr>
        <w:t>7</w:t>
      </w:r>
      <w:r w:rsidR="003D2843" w:rsidRPr="00DC2EE6">
        <w:rPr>
          <w:rFonts w:ascii="Times New Roman" w:hAnsi="Times New Roman" w:cs="Times New Roman"/>
          <w:szCs w:val="24"/>
        </w:rPr>
        <w:t>.1</w:t>
      </w:r>
      <w:r w:rsidR="00BE1101" w:rsidRPr="00DC2EE6">
        <w:rPr>
          <w:rFonts w:ascii="Times New Roman" w:hAnsi="Times New Roman" w:cs="Times New Roman"/>
          <w:szCs w:val="24"/>
        </w:rPr>
        <w:t>.</w:t>
      </w:r>
      <w:r w:rsidR="0036587F" w:rsidRPr="00DC2EE6">
        <w:rPr>
          <w:rFonts w:ascii="Times New Roman" w:hAnsi="Times New Roman" w:cs="Times New Roman"/>
          <w:szCs w:val="24"/>
        </w:rPr>
        <w:t xml:space="preserve"> </w:t>
      </w:r>
      <w:permStart w:id="1362442005" w:edGrp="everyone"/>
      <w:r w:rsidR="00BA133A" w:rsidRPr="008426A0">
        <w:rPr>
          <w:rFonts w:ascii="Times New Roman" w:hAnsi="Times New Roman" w:cs="Times New Roman"/>
          <w:sz w:val="24"/>
          <w:szCs w:val="24"/>
          <w:u w:val="single"/>
        </w:rPr>
        <w:t>Реквизиты для оформления счет-фактуры:</w:t>
      </w:r>
    </w:p>
    <w:tbl>
      <w:tblPr>
        <w:tblW w:w="0" w:type="auto"/>
        <w:tblCellMar>
          <w:left w:w="30" w:type="dxa"/>
          <w:right w:w="0" w:type="dxa"/>
        </w:tblCellMar>
        <w:tblLook w:val="04A0" w:firstRow="1" w:lastRow="0" w:firstColumn="1" w:lastColumn="0" w:noHBand="0" w:noVBand="1"/>
      </w:tblPr>
      <w:tblGrid>
        <w:gridCol w:w="2412"/>
        <w:gridCol w:w="5497"/>
      </w:tblGrid>
      <w:tr w:rsidR="00BA133A" w:rsidRPr="008426A0" w:rsidTr="00ED57CF">
        <w:trPr>
          <w:trHeight w:val="255"/>
        </w:trPr>
        <w:tc>
          <w:tcPr>
            <w:tcW w:w="0" w:type="auto"/>
            <w:vAlign w:val="center"/>
            <w:hideMark/>
          </w:tcPr>
          <w:p w:rsidR="00BA133A" w:rsidRPr="008426A0" w:rsidRDefault="00BA133A" w:rsidP="00BA133A">
            <w:pPr>
              <w:spacing w:after="0" w:line="240" w:lineRule="exact"/>
              <w:jc w:val="both"/>
              <w:rPr>
                <w:rFonts w:ascii="Times New Roman" w:eastAsia="Times New Roman" w:hAnsi="Times New Roman" w:cs="Times New Roman"/>
                <w:b/>
                <w:bCs/>
                <w:sz w:val="24"/>
                <w:szCs w:val="24"/>
              </w:rPr>
            </w:pPr>
            <w:r w:rsidRPr="008426A0">
              <w:rPr>
                <w:rFonts w:ascii="Times New Roman" w:eastAsia="Times New Roman" w:hAnsi="Times New Roman" w:cs="Times New Roman"/>
                <w:b/>
                <w:bCs/>
                <w:sz w:val="24"/>
                <w:szCs w:val="24"/>
              </w:rPr>
              <w:t>Покупатель:</w:t>
            </w:r>
          </w:p>
        </w:tc>
        <w:tc>
          <w:tcPr>
            <w:tcW w:w="0" w:type="auto"/>
            <w:tcBorders>
              <w:bottom w:val="single" w:sz="6" w:space="0" w:color="000000"/>
            </w:tcBorders>
            <w:vAlign w:val="center"/>
            <w:hideMark/>
          </w:tcPr>
          <w:p w:rsidR="00BA133A" w:rsidRPr="008426A0" w:rsidRDefault="00BA133A" w:rsidP="00BA133A">
            <w:pPr>
              <w:spacing w:after="0" w:line="240" w:lineRule="exact"/>
              <w:jc w:val="both"/>
              <w:rPr>
                <w:rFonts w:ascii="Times New Roman" w:eastAsia="Times New Roman" w:hAnsi="Times New Roman" w:cs="Times New Roman"/>
                <w:sz w:val="24"/>
                <w:szCs w:val="24"/>
              </w:rPr>
            </w:pPr>
          </w:p>
        </w:tc>
      </w:tr>
      <w:tr w:rsidR="00BA133A" w:rsidRPr="008426A0" w:rsidTr="00ED57CF">
        <w:trPr>
          <w:trHeight w:val="255"/>
        </w:trPr>
        <w:tc>
          <w:tcPr>
            <w:tcW w:w="0" w:type="auto"/>
            <w:vAlign w:val="center"/>
            <w:hideMark/>
          </w:tcPr>
          <w:p w:rsidR="00BA133A" w:rsidRPr="008426A0" w:rsidRDefault="00BA133A" w:rsidP="00BA133A">
            <w:pPr>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Адрес:</w:t>
            </w:r>
          </w:p>
        </w:tc>
        <w:tc>
          <w:tcPr>
            <w:tcW w:w="0" w:type="auto"/>
            <w:tcBorders>
              <w:bottom w:val="single" w:sz="6" w:space="0" w:color="000000"/>
            </w:tcBorders>
            <w:vAlign w:val="center"/>
            <w:hideMark/>
          </w:tcPr>
          <w:p w:rsidR="00BA133A" w:rsidRPr="008426A0" w:rsidRDefault="00BA133A" w:rsidP="00BA133A">
            <w:pPr>
              <w:spacing w:after="0" w:line="240" w:lineRule="exact"/>
              <w:jc w:val="both"/>
              <w:rPr>
                <w:rFonts w:ascii="Times New Roman" w:eastAsia="Times New Roman" w:hAnsi="Times New Roman" w:cs="Times New Roman"/>
                <w:sz w:val="24"/>
                <w:szCs w:val="24"/>
              </w:rPr>
            </w:pPr>
          </w:p>
        </w:tc>
      </w:tr>
      <w:tr w:rsidR="00BA133A" w:rsidRPr="008426A0" w:rsidTr="00ED57CF">
        <w:trPr>
          <w:trHeight w:val="255"/>
        </w:trPr>
        <w:tc>
          <w:tcPr>
            <w:tcW w:w="0" w:type="auto"/>
            <w:vAlign w:val="center"/>
            <w:hideMark/>
          </w:tcPr>
          <w:p w:rsidR="00BA133A" w:rsidRPr="008426A0" w:rsidRDefault="00BA133A" w:rsidP="00BA133A">
            <w:pPr>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ИНН/КПП покупателя:</w:t>
            </w:r>
          </w:p>
        </w:tc>
        <w:tc>
          <w:tcPr>
            <w:tcW w:w="0" w:type="auto"/>
            <w:tcBorders>
              <w:bottom w:val="single" w:sz="6" w:space="0" w:color="000000"/>
            </w:tcBorders>
            <w:vAlign w:val="center"/>
            <w:hideMark/>
          </w:tcPr>
          <w:p w:rsidR="00BA133A" w:rsidRPr="008426A0" w:rsidRDefault="00BA133A" w:rsidP="00BA133A">
            <w:pPr>
              <w:spacing w:after="0" w:line="240" w:lineRule="exact"/>
              <w:jc w:val="both"/>
              <w:rPr>
                <w:rFonts w:ascii="Times New Roman" w:eastAsia="Times New Roman" w:hAnsi="Times New Roman" w:cs="Times New Roman"/>
                <w:sz w:val="24"/>
                <w:szCs w:val="24"/>
              </w:rPr>
            </w:pPr>
            <w:r w:rsidRPr="008426A0">
              <w:rPr>
                <w:rFonts w:ascii="Times New Roman" w:eastAsia="Times New Roman" w:hAnsi="Times New Roman" w:cs="Times New Roman"/>
                <w:sz w:val="24"/>
                <w:szCs w:val="24"/>
              </w:rPr>
              <w:t>__________________/___________________________</w:t>
            </w:r>
          </w:p>
        </w:tc>
      </w:tr>
    </w:tbl>
    <w:p w:rsidR="00BA133A" w:rsidRDefault="00BA133A" w:rsidP="00DC2EE6">
      <w:pPr>
        <w:widowControl w:val="0"/>
        <w:autoSpaceDE w:val="0"/>
        <w:spacing w:after="0" w:line="240" w:lineRule="auto"/>
        <w:jc w:val="both"/>
        <w:rPr>
          <w:rFonts w:ascii="Times New Roman" w:hAnsi="Times New Roman" w:cs="Times New Roman"/>
          <w:szCs w:val="24"/>
        </w:rPr>
      </w:pPr>
    </w:p>
    <w:permEnd w:id="1362442005"/>
    <w:p w:rsidR="003D2843" w:rsidRPr="00DC2EE6" w:rsidRDefault="002D02FD" w:rsidP="00DC2EE6">
      <w:pPr>
        <w:widowControl w:val="0"/>
        <w:autoSpaceDE w:val="0"/>
        <w:spacing w:after="0" w:line="240" w:lineRule="auto"/>
        <w:jc w:val="both"/>
        <w:rPr>
          <w:rFonts w:ascii="Times New Roman" w:hAnsi="Times New Roman" w:cs="Times New Roman"/>
          <w:szCs w:val="24"/>
        </w:rPr>
      </w:pPr>
      <w:r>
        <w:rPr>
          <w:rFonts w:ascii="Times New Roman" w:hAnsi="Times New Roman" w:cs="Times New Roman"/>
          <w:szCs w:val="24"/>
        </w:rPr>
        <w:t xml:space="preserve">7.2. </w:t>
      </w:r>
      <w:r w:rsidR="003D2843" w:rsidRPr="00DC2EE6">
        <w:rPr>
          <w:rFonts w:ascii="Times New Roman" w:hAnsi="Times New Roman" w:cs="Times New Roman"/>
          <w:szCs w:val="24"/>
        </w:rPr>
        <w:t xml:space="preserve">Договор, может быть, расторгнут в одностороннем порядке при условии письменного уведомления другой стороны за 30 календарных дней до даты расторжения. Расторжение договора не является основанием для отказа от выполнения работ, которые были оплачены </w:t>
      </w:r>
      <w:r w:rsidR="003D2843" w:rsidRPr="00DC2EE6">
        <w:rPr>
          <w:rFonts w:ascii="Times New Roman" w:hAnsi="Times New Roman" w:cs="Times New Roman"/>
          <w:b/>
          <w:szCs w:val="24"/>
        </w:rPr>
        <w:t>Заказчиком</w:t>
      </w:r>
      <w:r w:rsidR="003D2843" w:rsidRPr="00DC2EE6">
        <w:rPr>
          <w:rFonts w:ascii="Times New Roman" w:hAnsi="Times New Roman" w:cs="Times New Roman"/>
          <w:szCs w:val="24"/>
        </w:rPr>
        <w:t>.</w:t>
      </w:r>
    </w:p>
    <w:p w:rsidR="003D2843" w:rsidRPr="00DC2EE6" w:rsidRDefault="00102406"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7</w:t>
      </w:r>
      <w:r w:rsidR="003D2843" w:rsidRPr="00DC2EE6">
        <w:rPr>
          <w:rFonts w:ascii="Times New Roman" w:hAnsi="Times New Roman" w:cs="Times New Roman"/>
          <w:szCs w:val="24"/>
        </w:rPr>
        <w:t>.</w:t>
      </w:r>
      <w:r w:rsidR="002D02FD">
        <w:rPr>
          <w:rFonts w:ascii="Times New Roman" w:hAnsi="Times New Roman" w:cs="Times New Roman"/>
          <w:szCs w:val="24"/>
        </w:rPr>
        <w:t>3</w:t>
      </w:r>
      <w:r w:rsidR="003D2843" w:rsidRPr="00DC2EE6">
        <w:rPr>
          <w:rFonts w:ascii="Times New Roman" w:hAnsi="Times New Roman" w:cs="Times New Roman"/>
          <w:szCs w:val="24"/>
        </w:rPr>
        <w:t>. При увеличении объема работ, сверх предусмотренных Договором, сторонами заключается дополнительное соглашение к Договору</w:t>
      </w:r>
    </w:p>
    <w:p w:rsidR="003D2843" w:rsidRDefault="00102406"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7</w:t>
      </w:r>
      <w:r w:rsidR="003D2843" w:rsidRPr="00DC2EE6">
        <w:rPr>
          <w:rFonts w:ascii="Times New Roman" w:hAnsi="Times New Roman" w:cs="Times New Roman"/>
          <w:szCs w:val="24"/>
        </w:rPr>
        <w:t>.</w:t>
      </w:r>
      <w:r w:rsidR="002D02FD">
        <w:rPr>
          <w:rFonts w:ascii="Times New Roman" w:hAnsi="Times New Roman" w:cs="Times New Roman"/>
          <w:szCs w:val="24"/>
        </w:rPr>
        <w:t>4</w:t>
      </w:r>
      <w:r w:rsidR="003D2843" w:rsidRPr="00DC2EE6">
        <w:rPr>
          <w:rFonts w:ascii="Times New Roman" w:hAnsi="Times New Roman" w:cs="Times New Roman"/>
          <w:szCs w:val="24"/>
        </w:rPr>
        <w:t>.</w:t>
      </w:r>
      <w:r w:rsidR="00B0079F" w:rsidRPr="00DC2EE6">
        <w:rPr>
          <w:rFonts w:ascii="Times New Roman" w:hAnsi="Times New Roman" w:cs="Times New Roman"/>
          <w:szCs w:val="24"/>
        </w:rPr>
        <w:t xml:space="preserve"> </w:t>
      </w:r>
      <w:r w:rsidR="003D2843" w:rsidRPr="00DC2EE6">
        <w:rPr>
          <w:rFonts w:ascii="Times New Roman" w:hAnsi="Times New Roman" w:cs="Times New Roman"/>
          <w:szCs w:val="24"/>
        </w:rPr>
        <w:t xml:space="preserve">Любые изменения и дополнения к настоящему Договору действительны лишь при условии, что они представлены в письменной форме, </w:t>
      </w:r>
      <w:r w:rsidR="002D02FD">
        <w:rPr>
          <w:rFonts w:ascii="Times New Roman" w:hAnsi="Times New Roman" w:cs="Times New Roman"/>
          <w:szCs w:val="24"/>
        </w:rPr>
        <w:t>утверждены</w:t>
      </w:r>
      <w:r w:rsidR="003D2843" w:rsidRPr="00DC2EE6">
        <w:rPr>
          <w:rFonts w:ascii="Times New Roman" w:hAnsi="Times New Roman" w:cs="Times New Roman"/>
          <w:szCs w:val="24"/>
        </w:rPr>
        <w:t xml:space="preserve"> представителями Сторон.</w:t>
      </w:r>
    </w:p>
    <w:p w:rsidR="000D1B9D" w:rsidRPr="000D1B9D" w:rsidRDefault="000D1B9D" w:rsidP="000D1B9D">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7.5. В соответствии с разделом III Порядка создания, реорганизации, изменения типа и ликвидации федеральных государственных учреждений, а также утверждения федеральных государственных учреждений и внесения в них изменений, Приказом Министерства промышленности и торговли РФ № 1936 от 3 мая 2024г. принято решение о реорганизации в форме присоединения к Государственному региональному центру стандартизации, метрологии и испытаний в Приморском крае» (далее – ФБУ «Приморский ЦСМ»), о чем Заказчик информирован в установленном порядке. После завершения процедуры реорганизации все права и обязанности по договору перейдут к Федеральному бюджетному учреждению «Государственный региональный центр стандартизации, метрологии и испытаний в Дальневосточном федеральном округе (далее ФБУ «Дальневосточный ЦСМ»).</w:t>
      </w:r>
    </w:p>
    <w:p w:rsidR="003D2843" w:rsidRPr="00DC2EE6" w:rsidRDefault="00102406"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7</w:t>
      </w:r>
      <w:r w:rsidR="003D2843" w:rsidRPr="00DC2EE6">
        <w:rPr>
          <w:rFonts w:ascii="Times New Roman" w:hAnsi="Times New Roman" w:cs="Times New Roman"/>
          <w:szCs w:val="24"/>
        </w:rPr>
        <w:t>.</w:t>
      </w:r>
      <w:r w:rsidR="000D1B9D">
        <w:rPr>
          <w:rFonts w:ascii="Times New Roman" w:hAnsi="Times New Roman" w:cs="Times New Roman"/>
          <w:szCs w:val="24"/>
        </w:rPr>
        <w:t>6</w:t>
      </w:r>
      <w:bookmarkStart w:id="0" w:name="_GoBack"/>
      <w:bookmarkEnd w:id="0"/>
      <w:r w:rsidR="003D2843" w:rsidRPr="00DC2EE6">
        <w:rPr>
          <w:rFonts w:ascii="Times New Roman" w:hAnsi="Times New Roman" w:cs="Times New Roman"/>
          <w:szCs w:val="24"/>
        </w:rPr>
        <w:t xml:space="preserve">. Для организации проведения работ по Договору стороны назначают своих представителей: </w:t>
      </w:r>
    </w:p>
    <w:p w:rsidR="003D2843" w:rsidRPr="00DC2EE6" w:rsidRDefault="003D2843" w:rsidP="00DC2EE6">
      <w:pPr>
        <w:widowControl w:val="0"/>
        <w:autoSpaceDE w:val="0"/>
        <w:spacing w:after="0" w:line="240" w:lineRule="auto"/>
        <w:jc w:val="both"/>
        <w:rPr>
          <w:rFonts w:ascii="Times New Roman" w:hAnsi="Times New Roman" w:cs="Times New Roman"/>
          <w:szCs w:val="24"/>
        </w:rPr>
      </w:pPr>
      <w:permStart w:id="643371453" w:edGrp="everyone"/>
      <w:r w:rsidRPr="00DC2EE6">
        <w:rPr>
          <w:rFonts w:ascii="Times New Roman" w:hAnsi="Times New Roman" w:cs="Times New Roman"/>
          <w:szCs w:val="24"/>
        </w:rPr>
        <w:t xml:space="preserve">От </w:t>
      </w:r>
      <w:r w:rsidRPr="00DC2EE6">
        <w:rPr>
          <w:rFonts w:ascii="Times New Roman" w:hAnsi="Times New Roman" w:cs="Times New Roman"/>
          <w:b/>
          <w:szCs w:val="24"/>
        </w:rPr>
        <w:t>Заказчика</w:t>
      </w:r>
      <w:r w:rsidR="00B0079F" w:rsidRPr="00DC2EE6">
        <w:rPr>
          <w:rFonts w:ascii="Times New Roman" w:hAnsi="Times New Roman" w:cs="Times New Roman"/>
          <w:b/>
          <w:szCs w:val="24"/>
        </w:rPr>
        <w:t xml:space="preserve">: </w:t>
      </w:r>
      <w:r w:rsidRPr="00DC2EE6">
        <w:rPr>
          <w:rFonts w:ascii="Times New Roman" w:hAnsi="Times New Roman" w:cs="Times New Roman"/>
          <w:szCs w:val="24"/>
        </w:rPr>
        <w:t>________________________________________________________________</w:t>
      </w:r>
    </w:p>
    <w:p w:rsidR="003D2843" w:rsidRPr="00DC2EE6" w:rsidRDefault="003D2843" w:rsidP="00DC2EE6">
      <w:pPr>
        <w:widowControl w:val="0"/>
        <w:autoSpaceDE w:val="0"/>
        <w:spacing w:after="0" w:line="240" w:lineRule="auto"/>
        <w:jc w:val="both"/>
        <w:rPr>
          <w:rFonts w:ascii="Times New Roman" w:hAnsi="Times New Roman" w:cs="Times New Roman"/>
          <w:szCs w:val="24"/>
          <w:vertAlign w:val="superscript"/>
        </w:rPr>
      </w:pPr>
      <w:r w:rsidRPr="00DC2EE6">
        <w:rPr>
          <w:rFonts w:ascii="Times New Roman" w:hAnsi="Times New Roman" w:cs="Times New Roman"/>
          <w:szCs w:val="24"/>
          <w:vertAlign w:val="superscript"/>
        </w:rPr>
        <w:t xml:space="preserve">                                                                (должность, фамилия, имя, отчество, телефон)</w:t>
      </w:r>
    </w:p>
    <w:permEnd w:id="643371453"/>
    <w:p w:rsidR="003D2843" w:rsidRPr="00DC2EE6" w:rsidRDefault="003D2843" w:rsidP="00DC2EE6">
      <w:pPr>
        <w:widowControl w:val="0"/>
        <w:autoSpaceDE w:val="0"/>
        <w:spacing w:after="0" w:line="240" w:lineRule="auto"/>
        <w:jc w:val="both"/>
        <w:rPr>
          <w:rFonts w:ascii="Times New Roman" w:hAnsi="Times New Roman" w:cs="Times New Roman"/>
          <w:szCs w:val="24"/>
          <w:u w:val="single"/>
        </w:rPr>
      </w:pPr>
      <w:r w:rsidRPr="00DC2EE6">
        <w:rPr>
          <w:rFonts w:ascii="Times New Roman" w:hAnsi="Times New Roman" w:cs="Times New Roman"/>
          <w:szCs w:val="24"/>
        </w:rPr>
        <w:t xml:space="preserve">От </w:t>
      </w:r>
      <w:r w:rsidRPr="00DC2EE6">
        <w:rPr>
          <w:rFonts w:ascii="Times New Roman" w:hAnsi="Times New Roman" w:cs="Times New Roman"/>
          <w:b/>
          <w:szCs w:val="24"/>
        </w:rPr>
        <w:t>Исполнителя:</w:t>
      </w:r>
      <w:r w:rsidRPr="00DC2EE6">
        <w:rPr>
          <w:rFonts w:ascii="Times New Roman" w:hAnsi="Times New Roman" w:cs="Times New Roman"/>
          <w:szCs w:val="24"/>
        </w:rPr>
        <w:t xml:space="preserve"> </w:t>
      </w:r>
      <w:r w:rsidR="0001148F" w:rsidRPr="00DC2EE6">
        <w:rPr>
          <w:rFonts w:ascii="Times New Roman" w:hAnsi="Times New Roman" w:cs="Times New Roman"/>
          <w:szCs w:val="24"/>
          <w:u w:val="single"/>
        </w:rPr>
        <w:t>Акатова Кристина Романовна</w:t>
      </w:r>
      <w:r w:rsidR="00C77D42" w:rsidRPr="00DC2EE6">
        <w:rPr>
          <w:rFonts w:ascii="Times New Roman" w:hAnsi="Times New Roman" w:cs="Times New Roman"/>
          <w:szCs w:val="24"/>
          <w:u w:val="single"/>
        </w:rPr>
        <w:t xml:space="preserve"> т. </w:t>
      </w:r>
      <w:r w:rsidR="0036587F" w:rsidRPr="00DC2EE6">
        <w:rPr>
          <w:rFonts w:ascii="Times New Roman" w:hAnsi="Times New Roman" w:cs="Times New Roman"/>
          <w:szCs w:val="24"/>
          <w:u w:val="single"/>
        </w:rPr>
        <w:t>8-4242-</w:t>
      </w:r>
      <w:r w:rsidR="00E4026B" w:rsidRPr="00DC2EE6">
        <w:rPr>
          <w:rFonts w:ascii="Times New Roman" w:hAnsi="Times New Roman" w:cs="Times New Roman"/>
          <w:szCs w:val="24"/>
          <w:u w:val="single"/>
        </w:rPr>
        <w:t>4</w:t>
      </w:r>
      <w:r w:rsidR="00C77D42" w:rsidRPr="00DC2EE6">
        <w:rPr>
          <w:rFonts w:ascii="Times New Roman" w:hAnsi="Times New Roman" w:cs="Times New Roman"/>
          <w:szCs w:val="24"/>
          <w:u w:val="single"/>
        </w:rPr>
        <w:t>2-97-</w:t>
      </w:r>
      <w:r w:rsidRPr="00DC2EE6">
        <w:rPr>
          <w:rFonts w:ascii="Times New Roman" w:hAnsi="Times New Roman" w:cs="Times New Roman"/>
          <w:szCs w:val="24"/>
          <w:u w:val="single"/>
        </w:rPr>
        <w:t>0</w:t>
      </w:r>
      <w:r w:rsidR="00C77D42" w:rsidRPr="00DC2EE6">
        <w:rPr>
          <w:rFonts w:ascii="Times New Roman" w:hAnsi="Times New Roman" w:cs="Times New Roman"/>
          <w:szCs w:val="24"/>
          <w:u w:val="single"/>
        </w:rPr>
        <w:t>7</w:t>
      </w:r>
      <w:r w:rsidR="0036587F" w:rsidRPr="00DC2EE6">
        <w:rPr>
          <w:rFonts w:ascii="Times New Roman" w:hAnsi="Times New Roman" w:cs="Times New Roman"/>
          <w:szCs w:val="24"/>
          <w:u w:val="single"/>
        </w:rPr>
        <w:t xml:space="preserve">, </w:t>
      </w:r>
      <w:r w:rsidR="0036587F" w:rsidRPr="00DC2EE6">
        <w:rPr>
          <w:rFonts w:ascii="Times New Roman" w:hAnsi="Times New Roman" w:cs="Times New Roman"/>
          <w:szCs w:val="24"/>
          <w:u w:val="single"/>
          <w:lang w:val="en-US"/>
        </w:rPr>
        <w:t>E</w:t>
      </w:r>
      <w:r w:rsidR="0036587F" w:rsidRPr="00DC2EE6">
        <w:rPr>
          <w:rFonts w:ascii="Times New Roman" w:hAnsi="Times New Roman" w:cs="Times New Roman"/>
          <w:szCs w:val="24"/>
          <w:u w:val="single"/>
        </w:rPr>
        <w:t>-</w:t>
      </w:r>
      <w:r w:rsidR="0036587F" w:rsidRPr="00DC2EE6">
        <w:rPr>
          <w:rFonts w:ascii="Times New Roman" w:hAnsi="Times New Roman" w:cs="Times New Roman"/>
          <w:szCs w:val="24"/>
          <w:u w:val="single"/>
          <w:lang w:val="en-US"/>
        </w:rPr>
        <w:t>mail</w:t>
      </w:r>
      <w:r w:rsidR="0036587F" w:rsidRPr="00DC2EE6">
        <w:rPr>
          <w:rFonts w:ascii="Times New Roman" w:hAnsi="Times New Roman" w:cs="Times New Roman"/>
          <w:szCs w:val="24"/>
          <w:u w:val="single"/>
        </w:rPr>
        <w:t>:</w:t>
      </w:r>
      <w:r w:rsidR="0036587F" w:rsidRPr="00DC2EE6">
        <w:rPr>
          <w:u w:val="single"/>
        </w:rPr>
        <w:t xml:space="preserve"> </w:t>
      </w:r>
      <w:r w:rsidR="0036587F" w:rsidRPr="00DC2EE6">
        <w:rPr>
          <w:rFonts w:ascii="Times New Roman" w:hAnsi="Times New Roman" w:cs="Times New Roman"/>
          <w:szCs w:val="24"/>
          <w:u w:val="single"/>
        </w:rPr>
        <w:t>DPO@sakhcsm.ru</w:t>
      </w:r>
    </w:p>
    <w:p w:rsidR="008C688C" w:rsidRPr="00DC2EE6" w:rsidRDefault="008C688C" w:rsidP="00DC2EE6">
      <w:pPr>
        <w:widowControl w:val="0"/>
        <w:autoSpaceDE w:val="0"/>
        <w:spacing w:after="0" w:line="240" w:lineRule="auto"/>
        <w:jc w:val="both"/>
        <w:rPr>
          <w:rFonts w:ascii="Times New Roman" w:hAnsi="Times New Roman" w:cs="Times New Roman"/>
          <w:b/>
          <w:szCs w:val="24"/>
        </w:rPr>
      </w:pPr>
    </w:p>
    <w:p w:rsidR="00243CF5" w:rsidRPr="00DC2EE6" w:rsidRDefault="00243CF5" w:rsidP="00DC2EE6">
      <w:pPr>
        <w:widowControl w:val="0"/>
        <w:autoSpaceDE w:val="0"/>
        <w:spacing w:after="0" w:line="240" w:lineRule="auto"/>
        <w:jc w:val="center"/>
        <w:rPr>
          <w:rFonts w:ascii="Times New Roman" w:hAnsi="Times New Roman" w:cs="Times New Roman"/>
          <w:b/>
          <w:szCs w:val="24"/>
        </w:rPr>
      </w:pPr>
    </w:p>
    <w:p w:rsidR="007D671F" w:rsidRPr="00DC2EE6" w:rsidRDefault="007D671F" w:rsidP="00DC2EE6">
      <w:pPr>
        <w:widowControl w:val="0"/>
        <w:autoSpaceDE w:val="0"/>
        <w:spacing w:after="0" w:line="240" w:lineRule="auto"/>
        <w:jc w:val="center"/>
        <w:rPr>
          <w:rFonts w:ascii="Times New Roman" w:hAnsi="Times New Roman" w:cs="Times New Roman"/>
          <w:b/>
          <w:szCs w:val="24"/>
        </w:rPr>
      </w:pPr>
      <w:r w:rsidRPr="00DC2EE6">
        <w:rPr>
          <w:rFonts w:ascii="Times New Roman" w:hAnsi="Times New Roman" w:cs="Times New Roman"/>
          <w:b/>
          <w:szCs w:val="24"/>
        </w:rPr>
        <w:t>8.</w:t>
      </w:r>
      <w:r w:rsidR="00576F69" w:rsidRPr="00DC2EE6">
        <w:rPr>
          <w:rFonts w:ascii="Times New Roman" w:hAnsi="Times New Roman" w:cs="Times New Roman"/>
          <w:b/>
          <w:szCs w:val="24"/>
        </w:rPr>
        <w:t xml:space="preserve"> </w:t>
      </w:r>
      <w:r w:rsidRPr="00DC2EE6">
        <w:rPr>
          <w:rFonts w:ascii="Times New Roman" w:hAnsi="Times New Roman" w:cs="Times New Roman"/>
          <w:b/>
          <w:szCs w:val="24"/>
        </w:rPr>
        <w:t>Юридические адреса, реквизиты и подписи сторон</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b/>
          <w:szCs w:val="24"/>
        </w:rPr>
        <w:t xml:space="preserve">Исполнитель: </w:t>
      </w:r>
      <w:r w:rsidR="00D50DAE" w:rsidRPr="00DC2EE6">
        <w:rPr>
          <w:rFonts w:ascii="Times New Roman" w:hAnsi="Times New Roman" w:cs="Times New Roman"/>
          <w:szCs w:val="24"/>
        </w:rPr>
        <w:t>ФБУ «Сахалинский ЦСМ», 693023</w:t>
      </w:r>
      <w:r w:rsidRPr="00DC2EE6">
        <w:rPr>
          <w:rFonts w:ascii="Times New Roman" w:hAnsi="Times New Roman" w:cs="Times New Roman"/>
          <w:szCs w:val="24"/>
        </w:rPr>
        <w:t xml:space="preserve"> г. Южно-Сахалинск пр. Победы 5а, </w:t>
      </w:r>
    </w:p>
    <w:p w:rsidR="007D671F" w:rsidRPr="00DC2EE6" w:rsidRDefault="007D671F" w:rsidP="00DC2EE6">
      <w:pPr>
        <w:widowControl w:val="0"/>
        <w:autoSpaceDE w:val="0"/>
        <w:spacing w:after="0" w:line="240" w:lineRule="auto"/>
        <w:jc w:val="both"/>
        <w:rPr>
          <w:rFonts w:ascii="Times New Roman" w:hAnsi="Times New Roman" w:cs="Times New Roman"/>
          <w:szCs w:val="24"/>
        </w:rPr>
      </w:pPr>
      <w:r w:rsidRPr="00DC2EE6">
        <w:rPr>
          <w:rFonts w:ascii="Times New Roman" w:hAnsi="Times New Roman" w:cs="Times New Roman"/>
          <w:szCs w:val="24"/>
        </w:rPr>
        <w:t>ИНН 6501038479, КПП 650101001</w:t>
      </w:r>
      <w:r w:rsidR="00A23E99" w:rsidRPr="00DC2EE6">
        <w:rPr>
          <w:rFonts w:ascii="Times New Roman" w:hAnsi="Times New Roman" w:cs="Times New Roman"/>
          <w:szCs w:val="24"/>
        </w:rPr>
        <w:t>,</w:t>
      </w:r>
      <w:r w:rsidRPr="00DC2EE6">
        <w:rPr>
          <w:rFonts w:ascii="Times New Roman" w:hAnsi="Times New Roman" w:cs="Times New Roman"/>
          <w:szCs w:val="24"/>
        </w:rPr>
        <w:t xml:space="preserve"> </w:t>
      </w:r>
      <w:r w:rsidR="00A23E99" w:rsidRPr="00DC2EE6">
        <w:rPr>
          <w:rFonts w:ascii="Times New Roman" w:hAnsi="Times New Roman" w:cs="Times New Roman"/>
          <w:szCs w:val="24"/>
        </w:rPr>
        <w:t>р/с 03214643000000016100 в ОТДЕЛЕНИЕ ЮЖНО-САХАЛИНСК БАНКА РОССИИ//УФК по Сахалинской области г. Южно-Сахалинск, к/с 40102810845370000053, БИК 016401800, Получатель платежа: УФК по Сахалинской области (ФБУ «Сахалинский ЦСМ» л/с 20616Х05240)</w:t>
      </w:r>
    </w:p>
    <w:p w:rsidR="00F7720A" w:rsidRPr="00DC2EE6" w:rsidRDefault="00F7720A" w:rsidP="00DC2EE6">
      <w:pPr>
        <w:spacing w:after="0" w:line="240" w:lineRule="auto"/>
        <w:jc w:val="both"/>
        <w:rPr>
          <w:rFonts w:ascii="Times New Roman" w:hAnsi="Times New Roman" w:cs="Times New Roman"/>
          <w:szCs w:val="24"/>
          <w:lang w:val="en-US"/>
        </w:rPr>
      </w:pPr>
      <w:r w:rsidRPr="00DC2EE6">
        <w:rPr>
          <w:rFonts w:ascii="Times New Roman" w:hAnsi="Times New Roman" w:cs="Times New Roman"/>
          <w:szCs w:val="24"/>
          <w:lang w:val="en-US"/>
        </w:rPr>
        <w:t xml:space="preserve">E-mail: </w:t>
      </w:r>
      <w:hyperlink r:id="rId12" w:history="1">
        <w:r w:rsidRPr="00DC2EE6">
          <w:rPr>
            <w:rStyle w:val="a3"/>
            <w:rFonts w:ascii="Times New Roman" w:hAnsi="Times New Roman" w:cs="Times New Roman"/>
            <w:color w:val="auto"/>
            <w:szCs w:val="24"/>
            <w:u w:val="none"/>
            <w:lang w:val="en-US"/>
          </w:rPr>
          <w:t>priemnaya@sakhcsm.ru</w:t>
        </w:r>
      </w:hyperlink>
      <w:r w:rsidRPr="00DC2EE6">
        <w:rPr>
          <w:rFonts w:ascii="Times New Roman" w:hAnsi="Times New Roman" w:cs="Times New Roman"/>
          <w:szCs w:val="24"/>
          <w:lang w:val="en-US"/>
        </w:rPr>
        <w:t xml:space="preserve">, </w:t>
      </w:r>
      <w:r w:rsidRPr="00DC2EE6">
        <w:rPr>
          <w:rFonts w:ascii="Times New Roman" w:hAnsi="Times New Roman" w:cs="Times New Roman"/>
          <w:szCs w:val="24"/>
        </w:rPr>
        <w:t>Сайт</w:t>
      </w:r>
      <w:r w:rsidRPr="00DC2EE6">
        <w:rPr>
          <w:rFonts w:ascii="Times New Roman" w:hAnsi="Times New Roman" w:cs="Times New Roman"/>
          <w:szCs w:val="24"/>
          <w:lang w:val="en-US"/>
        </w:rPr>
        <w:t>: www.sakhcsm.ru</w:t>
      </w:r>
    </w:p>
    <w:p w:rsidR="00243CF5" w:rsidRPr="00DC2EE6" w:rsidRDefault="00243CF5" w:rsidP="00DC2EE6">
      <w:pPr>
        <w:widowControl w:val="0"/>
        <w:autoSpaceDE w:val="0"/>
        <w:spacing w:after="0" w:line="240" w:lineRule="auto"/>
        <w:rPr>
          <w:rFonts w:ascii="Times New Roman" w:hAnsi="Times New Roman" w:cs="Times New Roman"/>
          <w:b/>
          <w:szCs w:val="24"/>
          <w:lang w:val="en-US"/>
        </w:rPr>
      </w:pPr>
    </w:p>
    <w:p w:rsidR="007D671F" w:rsidRPr="00DC2EE6" w:rsidRDefault="007D671F" w:rsidP="00DC2EE6">
      <w:pPr>
        <w:widowControl w:val="0"/>
        <w:autoSpaceDE w:val="0"/>
        <w:spacing w:after="0" w:line="240" w:lineRule="auto"/>
        <w:rPr>
          <w:rFonts w:ascii="Times New Roman" w:hAnsi="Times New Roman" w:cs="Times New Roman"/>
          <w:b/>
          <w:szCs w:val="24"/>
        </w:rPr>
      </w:pPr>
      <w:permStart w:id="1193823572" w:edGrp="everyone"/>
      <w:proofErr w:type="gramStart"/>
      <w:r w:rsidRPr="00DC2EE6">
        <w:rPr>
          <w:rFonts w:ascii="Times New Roman" w:hAnsi="Times New Roman" w:cs="Times New Roman"/>
          <w:b/>
          <w:szCs w:val="24"/>
        </w:rPr>
        <w:t>Заказчик:_</w:t>
      </w:r>
      <w:proofErr w:type="gramEnd"/>
      <w:r w:rsidRPr="00DC2EE6">
        <w:rPr>
          <w:rFonts w:ascii="Times New Roman" w:hAnsi="Times New Roman" w:cs="Times New Roman"/>
          <w:b/>
          <w:szCs w:val="24"/>
        </w:rPr>
        <w:t>___________________________________________________________________</w:t>
      </w:r>
    </w:p>
    <w:p w:rsidR="00E65914" w:rsidRPr="00DC2EE6" w:rsidRDefault="00E65914" w:rsidP="00DC2EE6">
      <w:pPr>
        <w:widowControl w:val="0"/>
        <w:autoSpaceDE w:val="0"/>
        <w:spacing w:after="0" w:line="240" w:lineRule="auto"/>
        <w:rPr>
          <w:rFonts w:ascii="Times New Roman" w:hAnsi="Times New Roman" w:cs="Times New Roman"/>
          <w:b/>
          <w:szCs w:val="24"/>
        </w:rPr>
      </w:pPr>
      <w:r w:rsidRPr="00DC2EE6">
        <w:rPr>
          <w:rFonts w:ascii="Times New Roman" w:hAnsi="Times New Roman" w:cs="Times New Roman"/>
          <w:b/>
          <w:szCs w:val="24"/>
        </w:rPr>
        <w:t>_____________________________________________________________________________</w:t>
      </w:r>
    </w:p>
    <w:p w:rsidR="00C77C1F" w:rsidRPr="00DC2EE6" w:rsidRDefault="00C77C1F" w:rsidP="00DC2EE6">
      <w:pPr>
        <w:widowControl w:val="0"/>
        <w:autoSpaceDE w:val="0"/>
        <w:spacing w:after="0" w:line="240" w:lineRule="auto"/>
        <w:rPr>
          <w:rFonts w:ascii="Times New Roman" w:hAnsi="Times New Roman" w:cs="Times New Roman"/>
          <w:b/>
          <w:szCs w:val="24"/>
        </w:rPr>
      </w:pPr>
      <w:r w:rsidRPr="00DC2EE6">
        <w:rPr>
          <w:rFonts w:ascii="Times New Roman" w:hAnsi="Times New Roman" w:cs="Times New Roman"/>
          <w:b/>
          <w:szCs w:val="24"/>
        </w:rPr>
        <w:t>_____________________________________________________________________________</w:t>
      </w:r>
    </w:p>
    <w:p w:rsidR="00C77C1F" w:rsidRPr="00DC2EE6" w:rsidRDefault="00C77C1F" w:rsidP="00DC2EE6">
      <w:pPr>
        <w:widowControl w:val="0"/>
        <w:autoSpaceDE w:val="0"/>
        <w:spacing w:after="0" w:line="240" w:lineRule="auto"/>
        <w:rPr>
          <w:rFonts w:ascii="Times New Roman" w:hAnsi="Times New Roman" w:cs="Times New Roman"/>
          <w:b/>
          <w:szCs w:val="24"/>
        </w:rPr>
      </w:pPr>
    </w:p>
    <w:p w:rsidR="001860D8" w:rsidRPr="00DC2EE6" w:rsidRDefault="001860D8" w:rsidP="00DC2EE6">
      <w:pPr>
        <w:widowControl w:val="0"/>
        <w:autoSpaceDE w:val="0"/>
        <w:spacing w:after="0" w:line="240" w:lineRule="auto"/>
        <w:rPr>
          <w:rFonts w:ascii="Times New Roman" w:hAnsi="Times New Roman" w:cs="Times New Roman"/>
          <w:b/>
          <w:szCs w:val="24"/>
        </w:rPr>
      </w:pPr>
      <w:r w:rsidRPr="00DC2EE6">
        <w:rPr>
          <w:rFonts w:ascii="Times New Roman" w:hAnsi="Times New Roman" w:cs="Times New Roman"/>
          <w:b/>
          <w:szCs w:val="24"/>
        </w:rPr>
        <w:lastRenderedPageBreak/>
        <w:t xml:space="preserve">От Исполнителя                                   </w:t>
      </w:r>
      <w:r w:rsidR="002B06D0" w:rsidRPr="00DC2EE6">
        <w:rPr>
          <w:rFonts w:ascii="Times New Roman" w:hAnsi="Times New Roman" w:cs="Times New Roman"/>
          <w:b/>
          <w:szCs w:val="24"/>
        </w:rPr>
        <w:t xml:space="preserve">                   </w:t>
      </w:r>
      <w:r w:rsidRPr="00DC2EE6">
        <w:rPr>
          <w:rFonts w:ascii="Times New Roman" w:hAnsi="Times New Roman" w:cs="Times New Roman"/>
          <w:b/>
          <w:szCs w:val="24"/>
        </w:rPr>
        <w:t xml:space="preserve"> От Заказчика</w:t>
      </w:r>
    </w:p>
    <w:p w:rsidR="00A52315" w:rsidRDefault="008115E4" w:rsidP="00A52315">
      <w:pPr>
        <w:widowControl w:val="0"/>
        <w:autoSpaceDE w:val="0"/>
        <w:spacing w:after="0" w:line="240" w:lineRule="auto"/>
        <w:rPr>
          <w:rFonts w:ascii="Times New Roman" w:hAnsi="Times New Roman" w:cs="Times New Roman"/>
          <w:szCs w:val="24"/>
        </w:rPr>
      </w:pPr>
      <w:r>
        <w:rPr>
          <w:rFonts w:ascii="Times New Roman" w:hAnsi="Times New Roman" w:cs="Times New Roman"/>
          <w:szCs w:val="24"/>
        </w:rPr>
        <w:t>Начальник отдела по работе с КПП</w:t>
      </w:r>
    </w:p>
    <w:p w:rsidR="00A52315" w:rsidRDefault="00A52315" w:rsidP="00A52315">
      <w:pPr>
        <w:widowControl w:val="0"/>
        <w:autoSpaceDE w:val="0"/>
        <w:spacing w:after="0" w:line="240" w:lineRule="auto"/>
        <w:rPr>
          <w:rFonts w:ascii="Times New Roman" w:hAnsi="Times New Roman" w:cs="Times New Roman"/>
          <w:szCs w:val="24"/>
        </w:rPr>
      </w:pPr>
    </w:p>
    <w:p w:rsidR="00A52315" w:rsidRPr="00DC2EE6" w:rsidRDefault="00A52315" w:rsidP="00A52315">
      <w:pPr>
        <w:widowControl w:val="0"/>
        <w:autoSpaceDE w:val="0"/>
        <w:spacing w:after="0" w:line="240" w:lineRule="auto"/>
        <w:rPr>
          <w:rFonts w:ascii="Times New Roman" w:hAnsi="Times New Roman" w:cs="Times New Roman"/>
          <w:szCs w:val="24"/>
        </w:rPr>
      </w:pPr>
    </w:p>
    <w:p w:rsidR="001860D8" w:rsidRPr="00DC2EE6" w:rsidRDefault="00E4026B" w:rsidP="00DC2EE6">
      <w:pPr>
        <w:widowControl w:val="0"/>
        <w:autoSpaceDE w:val="0"/>
        <w:spacing w:after="0" w:line="240" w:lineRule="auto"/>
        <w:rPr>
          <w:rFonts w:ascii="Times New Roman" w:hAnsi="Times New Roman" w:cs="Times New Roman"/>
          <w:szCs w:val="24"/>
        </w:rPr>
      </w:pPr>
      <w:r w:rsidRPr="00DC2EE6">
        <w:rPr>
          <w:rFonts w:ascii="Times New Roman" w:hAnsi="Times New Roman" w:cs="Times New Roman"/>
          <w:szCs w:val="24"/>
        </w:rPr>
        <w:t xml:space="preserve"> __________________</w:t>
      </w:r>
      <w:r w:rsidR="008115E4">
        <w:rPr>
          <w:rFonts w:ascii="Times New Roman" w:hAnsi="Times New Roman" w:cs="Times New Roman"/>
          <w:szCs w:val="24"/>
        </w:rPr>
        <w:t xml:space="preserve">Е.Д. Гречиха  </w:t>
      </w:r>
      <w:r w:rsidR="00942D7E">
        <w:rPr>
          <w:rFonts w:ascii="Times New Roman" w:hAnsi="Times New Roman" w:cs="Times New Roman"/>
          <w:szCs w:val="24"/>
        </w:rPr>
        <w:t xml:space="preserve">  </w:t>
      </w:r>
      <w:r w:rsidR="00A52315">
        <w:rPr>
          <w:rFonts w:ascii="Times New Roman" w:hAnsi="Times New Roman" w:cs="Times New Roman"/>
          <w:szCs w:val="24"/>
        </w:rPr>
        <w:t xml:space="preserve">      </w:t>
      </w:r>
      <w:r w:rsidR="001860D8" w:rsidRPr="00DC2EE6">
        <w:rPr>
          <w:rFonts w:ascii="Times New Roman" w:hAnsi="Times New Roman" w:cs="Times New Roman"/>
          <w:szCs w:val="24"/>
        </w:rPr>
        <w:t xml:space="preserve">           ____________________________________</w:t>
      </w:r>
    </w:p>
    <w:permEnd w:id="1193823572"/>
    <w:p w:rsidR="001860D8" w:rsidRPr="00DC2EE6" w:rsidRDefault="001860D8" w:rsidP="00DC2EE6">
      <w:pPr>
        <w:spacing w:line="240" w:lineRule="auto"/>
        <w:rPr>
          <w:rFonts w:ascii="Times New Roman" w:hAnsi="Times New Roman" w:cs="Times New Roman"/>
          <w:szCs w:val="24"/>
        </w:rPr>
        <w:sectPr w:rsidR="001860D8" w:rsidRPr="00DC2EE6" w:rsidSect="00DC2EE6">
          <w:headerReference w:type="default" r:id="rId13"/>
          <w:pgSz w:w="11906" w:h="16838"/>
          <w:pgMar w:top="567" w:right="567" w:bottom="567" w:left="1134" w:header="709" w:footer="709" w:gutter="0"/>
          <w:cols w:space="708"/>
          <w:docGrid w:linePitch="360"/>
        </w:sectPr>
      </w:pPr>
    </w:p>
    <w:p w:rsidR="004365FF" w:rsidRDefault="004365FF" w:rsidP="004365FF">
      <w:pPr>
        <w:ind w:left="12036" w:firstLine="708"/>
        <w:jc w:val="right"/>
        <w:rPr>
          <w:rFonts w:ascii="Times New Roman" w:eastAsia="Times New Roman" w:hAnsi="Times New Roman" w:cs="Times New Roman"/>
          <w:b/>
          <w:sz w:val="24"/>
          <w:szCs w:val="24"/>
        </w:rPr>
      </w:pPr>
      <w:permStart w:id="2575141" w:edGrp="everyone"/>
      <w:r>
        <w:rPr>
          <w:rFonts w:ascii="Times New Roman" w:eastAsia="Times New Roman" w:hAnsi="Times New Roman" w:cs="Times New Roman"/>
          <w:b/>
          <w:sz w:val="24"/>
          <w:szCs w:val="24"/>
        </w:rPr>
        <w:lastRenderedPageBreak/>
        <w:t>Приложение 1</w:t>
      </w:r>
    </w:p>
    <w:p w:rsidR="004365FF" w:rsidRDefault="004365FF" w:rsidP="004365F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ЗАЯВКА № ______ на поверку, калибровку СИ или аттестацию испытательного оборудования по договору__________________</w:t>
      </w:r>
    </w:p>
    <w:p w:rsidR="004365FF" w:rsidRDefault="004365FF" w:rsidP="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ИНН</w:t>
      </w:r>
    </w:p>
    <w:p w:rsidR="004365FF" w:rsidRDefault="004365FF" w:rsidP="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КПП</w:t>
      </w:r>
    </w:p>
    <w:p w:rsidR="004365FF" w:rsidRDefault="004365FF" w:rsidP="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p w:rsidR="004365FF" w:rsidRDefault="004365FF" w:rsidP="004365FF">
      <w:pPr>
        <w:spacing w:after="0" w:line="240" w:lineRule="auto"/>
        <w:rPr>
          <w:sz w:val="24"/>
          <w:szCs w:val="24"/>
        </w:rPr>
      </w:pPr>
      <w:r>
        <w:rPr>
          <w:rFonts w:ascii="Times New Roman" w:eastAsia="Times New Roman" w:hAnsi="Times New Roman" w:cs="Times New Roman"/>
          <w:b/>
          <w:bCs/>
          <w:color w:val="000000"/>
          <w:sz w:val="24"/>
          <w:szCs w:val="24"/>
        </w:rPr>
        <w:t xml:space="preserve">ФИО, телефон, факс </w:t>
      </w:r>
      <w:r>
        <w:rPr>
          <w:rFonts w:ascii="Times New Roman" w:eastAsia="Times New Roman" w:hAnsi="Times New Roman" w:cs="Times New Roman"/>
          <w:b/>
          <w:bCs/>
          <w:color w:val="000000"/>
          <w:sz w:val="16"/>
          <w:szCs w:val="16"/>
        </w:rPr>
        <w:t>(ответственного за сдачу СИ)</w:t>
      </w:r>
    </w:p>
    <w:tbl>
      <w:tblPr>
        <w:tblW w:w="14610" w:type="dxa"/>
        <w:tblInd w:w="-176" w:type="dxa"/>
        <w:tblLayout w:type="fixed"/>
        <w:tblLook w:val="04A0" w:firstRow="1" w:lastRow="0" w:firstColumn="1" w:lastColumn="0" w:noHBand="0" w:noVBand="1"/>
      </w:tblPr>
      <w:tblGrid>
        <w:gridCol w:w="593"/>
        <w:gridCol w:w="2668"/>
        <w:gridCol w:w="1134"/>
        <w:gridCol w:w="1843"/>
        <w:gridCol w:w="1559"/>
        <w:gridCol w:w="1843"/>
        <w:gridCol w:w="1458"/>
        <w:gridCol w:w="2025"/>
        <w:gridCol w:w="1487"/>
      </w:tblGrid>
      <w:tr w:rsidR="004365FF" w:rsidTr="004365FF">
        <w:trPr>
          <w:cantSplit/>
          <w:trHeight w:val="1854"/>
        </w:trPr>
        <w:tc>
          <w:tcPr>
            <w:tcW w:w="59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266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НАИМЕНОВАНИЕ средства измерений, тип и/или</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bCs/>
                <w:color w:val="000000"/>
                <w:sz w:val="16"/>
                <w:szCs w:val="16"/>
              </w:rPr>
              <w:t>модификация</w:t>
            </w:r>
          </w:p>
        </w:tc>
        <w:tc>
          <w:tcPr>
            <w:tcW w:w="1134" w:type="dxa"/>
            <w:tcBorders>
              <w:top w:val="single" w:sz="4" w:space="0" w:color="auto"/>
              <w:left w:val="nil"/>
              <w:bottom w:val="single" w:sz="4" w:space="0" w:color="auto"/>
              <w:right w:val="single" w:sz="4" w:space="0" w:color="auto"/>
            </w:tcBorders>
            <w:textDirection w:val="btLr"/>
            <w:vAlign w:val="center"/>
            <w:hideMark/>
          </w:tcPr>
          <w:p w:rsidR="004365FF" w:rsidRDefault="004365FF">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Год выпуска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Пределы измерений</w:t>
            </w:r>
          </w:p>
        </w:tc>
        <w:tc>
          <w:tcPr>
            <w:tcW w:w="1559"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Заводской номер</w:t>
            </w:r>
            <w:r>
              <w:rPr>
                <w:rFonts w:ascii="Times New Roman" w:eastAsia="Times New Roman" w:hAnsi="Times New Roman" w:cs="Times New Roman"/>
                <w:color w:val="000000"/>
                <w:sz w:val="16"/>
                <w:szCs w:val="16"/>
              </w:rPr>
              <w:t xml:space="preserve"> </w:t>
            </w:r>
          </w:p>
        </w:tc>
        <w:tc>
          <w:tcPr>
            <w:tcW w:w="1843"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 </w:t>
            </w:r>
            <w:proofErr w:type="spellStart"/>
            <w:r>
              <w:rPr>
                <w:rFonts w:ascii="Times New Roman" w:eastAsia="Times New Roman" w:hAnsi="Times New Roman" w:cs="Times New Roman"/>
                <w:b/>
                <w:bCs/>
                <w:color w:val="000000"/>
                <w:sz w:val="16"/>
                <w:szCs w:val="16"/>
              </w:rPr>
              <w:t>гос.реестра</w:t>
            </w:r>
            <w:proofErr w:type="spellEnd"/>
            <w:r>
              <w:rPr>
                <w:rFonts w:ascii="Times New Roman" w:eastAsia="Times New Roman" w:hAnsi="Times New Roman" w:cs="Times New Roman"/>
                <w:b/>
                <w:bCs/>
                <w:color w:val="000000"/>
                <w:sz w:val="16"/>
                <w:szCs w:val="16"/>
              </w:rPr>
              <w:t xml:space="preserve"> </w:t>
            </w:r>
          </w:p>
        </w:tc>
        <w:tc>
          <w:tcPr>
            <w:tcW w:w="145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Оформление свидетельства о поверке/ справки или протокола</w:t>
            </w:r>
          </w:p>
        </w:tc>
        <w:tc>
          <w:tcPr>
            <w:tcW w:w="2025" w:type="dxa"/>
            <w:tcBorders>
              <w:top w:val="single" w:sz="4" w:space="0" w:color="auto"/>
              <w:left w:val="nil"/>
              <w:bottom w:val="single" w:sz="4" w:space="0" w:color="auto"/>
              <w:right w:val="nil"/>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Поверка на месте эксплуатации, </w:t>
            </w:r>
            <w:r>
              <w:rPr>
                <w:rFonts w:ascii="Times New Roman" w:eastAsia="Times New Roman" w:hAnsi="Times New Roman" w:cs="Times New Roman"/>
                <w:color w:val="000000"/>
                <w:sz w:val="16"/>
                <w:szCs w:val="16"/>
              </w:rPr>
              <w:t>(</w:t>
            </w:r>
            <w:r>
              <w:rPr>
                <w:rFonts w:ascii="Times New Roman" w:eastAsia="Times New Roman" w:hAnsi="Times New Roman" w:cs="Times New Roman"/>
                <w:b/>
                <w:bCs/>
                <w:color w:val="000000"/>
                <w:sz w:val="16"/>
                <w:szCs w:val="16"/>
              </w:rPr>
              <w:t xml:space="preserve">точный Адрес и доставка к месту на транспорте </w:t>
            </w:r>
            <w:proofErr w:type="spellStart"/>
            <w:r>
              <w:rPr>
                <w:rFonts w:ascii="Times New Roman" w:eastAsia="Times New Roman" w:hAnsi="Times New Roman" w:cs="Times New Roman"/>
                <w:b/>
                <w:bCs/>
                <w:color w:val="000000"/>
                <w:sz w:val="16"/>
                <w:szCs w:val="16"/>
              </w:rPr>
              <w:t>Испонителя</w:t>
            </w:r>
            <w:proofErr w:type="spellEnd"/>
            <w:r>
              <w:rPr>
                <w:rFonts w:ascii="Times New Roman" w:eastAsia="Times New Roman" w:hAnsi="Times New Roman" w:cs="Times New Roman"/>
                <w:b/>
                <w:bCs/>
                <w:color w:val="000000"/>
                <w:sz w:val="16"/>
                <w:szCs w:val="16"/>
              </w:rPr>
              <w:t xml:space="preserve"> или Заказчика)</w:t>
            </w:r>
          </w:p>
        </w:tc>
        <w:tc>
          <w:tcPr>
            <w:tcW w:w="1487"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Передача в АРШИН данных о Юридическом лице</w:t>
            </w:r>
          </w:p>
        </w:tc>
      </w:tr>
      <w:tr w:rsidR="004365FF" w:rsidTr="004365FF">
        <w:trPr>
          <w:trHeight w:val="300"/>
        </w:trPr>
        <w:tc>
          <w:tcPr>
            <w:tcW w:w="59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6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58" w:type="dxa"/>
            <w:tcBorders>
              <w:top w:val="single" w:sz="4" w:space="0" w:color="auto"/>
              <w:left w:val="nil"/>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25" w:type="dxa"/>
            <w:tcBorders>
              <w:top w:val="single" w:sz="4" w:space="0" w:color="auto"/>
              <w:left w:val="nil"/>
              <w:bottom w:val="single" w:sz="4" w:space="0" w:color="auto"/>
              <w:right w:val="nil"/>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87" w:type="dxa"/>
            <w:tcBorders>
              <w:top w:val="single" w:sz="4" w:space="0" w:color="auto"/>
              <w:left w:val="single" w:sz="4" w:space="0" w:color="auto"/>
              <w:bottom w:val="single" w:sz="4" w:space="0" w:color="auto"/>
              <w:right w:val="single" w:sz="4" w:space="0" w:color="auto"/>
            </w:tcBorders>
            <w:vAlign w:val="center"/>
            <w:hideMark/>
          </w:tcPr>
          <w:p w:rsidR="004365FF" w:rsidRDefault="004365F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hRule="exact" w:val="15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4365FF" w:rsidTr="004365FF">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4365FF" w:rsidRDefault="004365FF">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4365FF" w:rsidRDefault="004365F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4365FF" w:rsidRDefault="004365F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bl>
    <w:p w:rsidR="004365FF" w:rsidRDefault="004365FF" w:rsidP="004365FF">
      <w:pPr>
        <w:pStyle w:val="a6"/>
        <w:ind w:left="1068"/>
        <w:rPr>
          <w:rFonts w:ascii="Times New Roman" w:eastAsia="Times New Roman" w:hAnsi="Times New Roman" w:cs="Times New Roman"/>
          <w:sz w:val="24"/>
          <w:szCs w:val="24"/>
        </w:rPr>
      </w:pPr>
    </w:p>
    <w:p w:rsidR="004365FF" w:rsidRDefault="004365FF" w:rsidP="004365FF">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СРОЧНОСТЬ ________ (да, нет)</w:t>
      </w:r>
    </w:p>
    <w:p w:rsidR="004365FF" w:rsidRDefault="004365FF" w:rsidP="004365FF">
      <w:pPr>
        <w:pStyle w:val="a6"/>
        <w:ind w:left="1068"/>
        <w:rPr>
          <w:rFonts w:ascii="Times New Roman" w:eastAsia="Times New Roman" w:hAnsi="Times New Roman" w:cs="Times New Roman"/>
          <w:sz w:val="24"/>
          <w:szCs w:val="24"/>
        </w:rPr>
      </w:pPr>
    </w:p>
    <w:p w:rsidR="004365FF" w:rsidRDefault="004365FF" w:rsidP="004365FF">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Подпись___________________________ ФИО                                                                "____" ___________________202____ г.</w:t>
      </w:r>
    </w:p>
    <w:p w:rsidR="00153B1F" w:rsidRPr="00DC2EE6" w:rsidRDefault="00153B1F" w:rsidP="00DC2EE6">
      <w:pPr>
        <w:pStyle w:val="a6"/>
        <w:spacing w:line="240" w:lineRule="auto"/>
        <w:ind w:left="1068"/>
        <w:rPr>
          <w:rFonts w:ascii="Times New Roman" w:eastAsia="Times New Roman" w:hAnsi="Times New Roman" w:cs="Times New Roman"/>
          <w:szCs w:val="16"/>
        </w:rPr>
      </w:pPr>
      <w:r w:rsidRPr="00DC2EE6">
        <w:rPr>
          <w:rFonts w:ascii="Times New Roman" w:eastAsia="Times New Roman" w:hAnsi="Times New Roman" w:cs="Times New Roman"/>
          <w:szCs w:val="16"/>
        </w:rPr>
        <w:t>.</w:t>
      </w:r>
    </w:p>
    <w:p w:rsidR="00AB10E0" w:rsidRPr="00DC2EE6" w:rsidRDefault="00AB10E0" w:rsidP="00DC2EE6">
      <w:pPr>
        <w:pStyle w:val="a6"/>
        <w:spacing w:line="240" w:lineRule="auto"/>
        <w:ind w:left="1068"/>
        <w:rPr>
          <w:rFonts w:ascii="Times New Roman" w:eastAsia="Times New Roman" w:hAnsi="Times New Roman" w:cs="Times New Roman"/>
          <w:szCs w:val="16"/>
        </w:rPr>
      </w:pPr>
    </w:p>
    <w:p w:rsidR="003E2A32" w:rsidRPr="00DC2EE6" w:rsidRDefault="003E2A32" w:rsidP="00DC2EE6">
      <w:pPr>
        <w:pStyle w:val="a6"/>
        <w:spacing w:line="240" w:lineRule="auto"/>
        <w:ind w:left="1068"/>
        <w:rPr>
          <w:rFonts w:ascii="Times New Roman" w:eastAsia="Times New Roman" w:hAnsi="Times New Roman" w:cs="Times New Roman"/>
          <w:szCs w:val="16"/>
        </w:rPr>
        <w:sectPr w:rsidR="003E2A32" w:rsidRPr="00DC2EE6" w:rsidSect="00F464E4">
          <w:pgSz w:w="16838" w:h="11906" w:orient="landscape"/>
          <w:pgMar w:top="851" w:right="536" w:bottom="850" w:left="1134" w:header="708" w:footer="708" w:gutter="0"/>
          <w:cols w:space="708"/>
          <w:docGrid w:linePitch="360"/>
        </w:sectPr>
      </w:pPr>
    </w:p>
    <w:p w:rsidR="003E2A32" w:rsidRPr="00DC2EE6" w:rsidRDefault="003E2A32" w:rsidP="00DC2EE6">
      <w:pPr>
        <w:pStyle w:val="a6"/>
        <w:spacing w:line="240" w:lineRule="auto"/>
        <w:ind w:left="7797" w:firstLine="708"/>
        <w:rPr>
          <w:rFonts w:ascii="Times New Roman" w:eastAsia="Times New Roman" w:hAnsi="Times New Roman" w:cs="Times New Roman"/>
          <w:b/>
          <w:szCs w:val="24"/>
        </w:rPr>
      </w:pPr>
      <w:r w:rsidRPr="00DC2EE6">
        <w:rPr>
          <w:rFonts w:ascii="Times New Roman" w:eastAsia="Times New Roman" w:hAnsi="Times New Roman" w:cs="Times New Roman"/>
          <w:b/>
          <w:szCs w:val="24"/>
        </w:rPr>
        <w:lastRenderedPageBreak/>
        <w:t xml:space="preserve">Приложение </w:t>
      </w:r>
      <w:r w:rsidR="00E4026B" w:rsidRPr="00DC2EE6">
        <w:rPr>
          <w:rFonts w:ascii="Times New Roman" w:eastAsia="Times New Roman" w:hAnsi="Times New Roman" w:cs="Times New Roman"/>
          <w:b/>
          <w:szCs w:val="24"/>
        </w:rPr>
        <w:t>2</w:t>
      </w:r>
    </w:p>
    <w:p w:rsidR="003E2A32" w:rsidRPr="00DC2EE6" w:rsidRDefault="003E2A32" w:rsidP="00DC2EE6">
      <w:pPr>
        <w:pStyle w:val="a6"/>
        <w:spacing w:line="240" w:lineRule="auto"/>
        <w:ind w:firstLine="851"/>
        <w:jc w:val="center"/>
        <w:rPr>
          <w:rFonts w:ascii="Times New Roman" w:eastAsia="Times New Roman" w:hAnsi="Times New Roman" w:cs="Times New Roman"/>
          <w:b/>
          <w:bCs/>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bCs/>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bCs/>
          <w:szCs w:val="24"/>
        </w:rPr>
        <w:t>СПРАВКА</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bCs/>
          <w:szCs w:val="24"/>
        </w:rPr>
        <w:t>об обеззараживании (нейтрализации, дезактивации) средств измерений,</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bCs/>
          <w:szCs w:val="24"/>
        </w:rPr>
        <w:t>работающих в (на) агрессивных (специальных) средах</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Средства измерений 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szCs w:val="20"/>
        </w:rPr>
      </w:pPr>
      <w:r w:rsidRPr="00DC2EE6">
        <w:rPr>
          <w:rFonts w:ascii="Times New Roman" w:eastAsia="Times New Roman" w:hAnsi="Times New Roman" w:cs="Times New Roman"/>
          <w:szCs w:val="20"/>
        </w:rPr>
        <w:t>(наименования, типы и заводские номера)</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roofErr w:type="spellStart"/>
      <w:r w:rsidRPr="00DC2EE6">
        <w:rPr>
          <w:rFonts w:ascii="Times New Roman" w:eastAsia="Times New Roman" w:hAnsi="Times New Roman" w:cs="Times New Roman"/>
          <w:szCs w:val="20"/>
        </w:rPr>
        <w:t>эксплуатирующиеся</w:t>
      </w:r>
      <w:proofErr w:type="spellEnd"/>
      <w:r w:rsidRPr="00DC2EE6">
        <w:rPr>
          <w:rFonts w:ascii="Times New Roman" w:eastAsia="Times New Roman" w:hAnsi="Times New Roman" w:cs="Times New Roman"/>
          <w:szCs w:val="20"/>
        </w:rPr>
        <w:t xml:space="preserve"> в системах</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с 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szCs w:val="20"/>
        </w:rPr>
      </w:pPr>
      <w:r w:rsidRPr="00DC2EE6">
        <w:rPr>
          <w:rFonts w:ascii="Times New Roman" w:eastAsia="Times New Roman" w:hAnsi="Times New Roman" w:cs="Times New Roman"/>
          <w:szCs w:val="20"/>
        </w:rPr>
        <w:t>(название рабочей среды, условий применения)</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обеззаражены (нейтрализованы, дезактивированы)</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_______________________________________________________________________</w:t>
      </w:r>
    </w:p>
    <w:p w:rsidR="00A2245D"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_______________________________________________________________________</w:t>
      </w:r>
    </w:p>
    <w:p w:rsidR="003E2A32" w:rsidRPr="00DC2EE6" w:rsidRDefault="003E2A32" w:rsidP="00DC2EE6">
      <w:pPr>
        <w:pStyle w:val="a6"/>
        <w:spacing w:line="240" w:lineRule="auto"/>
        <w:ind w:left="0" w:firstLine="851"/>
        <w:jc w:val="center"/>
        <w:rPr>
          <w:rFonts w:ascii="Times New Roman" w:eastAsia="Times New Roman" w:hAnsi="Times New Roman" w:cs="Times New Roman"/>
          <w:szCs w:val="16"/>
        </w:rPr>
      </w:pPr>
      <w:r w:rsidRPr="00DC2EE6">
        <w:rPr>
          <w:rFonts w:ascii="Times New Roman" w:eastAsia="Times New Roman" w:hAnsi="Times New Roman" w:cs="Times New Roman"/>
          <w:szCs w:val="16"/>
        </w:rPr>
        <w:t>(указать, чем и когда проводилось обеззараживание, нейтрализация,</w:t>
      </w:r>
      <w:r w:rsidR="00687E65" w:rsidRPr="00DC2EE6">
        <w:rPr>
          <w:rFonts w:ascii="Times New Roman" w:eastAsia="Times New Roman" w:hAnsi="Times New Roman" w:cs="Times New Roman"/>
          <w:szCs w:val="16"/>
        </w:rPr>
        <w:t xml:space="preserve"> </w:t>
      </w:r>
      <w:r w:rsidRPr="00DC2EE6">
        <w:rPr>
          <w:rFonts w:ascii="Times New Roman" w:eastAsia="Times New Roman" w:hAnsi="Times New Roman" w:cs="Times New Roman"/>
          <w:szCs w:val="16"/>
        </w:rPr>
        <w:t>дезактивация)</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r w:rsidRPr="00DC2EE6">
        <w:rPr>
          <w:rFonts w:ascii="Times New Roman" w:eastAsia="Times New Roman" w:hAnsi="Times New Roman" w:cs="Times New Roman"/>
          <w:b/>
          <w:szCs w:val="24"/>
        </w:rPr>
        <w:t>Дата_____________ 20__ г. ___________________________________________</w:t>
      </w:r>
    </w:p>
    <w:p w:rsidR="003E2A32" w:rsidRPr="00DC2EE6" w:rsidRDefault="00A2245D" w:rsidP="00DC2EE6">
      <w:pPr>
        <w:pStyle w:val="a6"/>
        <w:spacing w:line="240" w:lineRule="auto"/>
        <w:ind w:left="0" w:firstLine="851"/>
        <w:jc w:val="center"/>
        <w:rPr>
          <w:rFonts w:ascii="Times New Roman" w:eastAsia="Times New Roman" w:hAnsi="Times New Roman" w:cs="Times New Roman"/>
          <w:szCs w:val="16"/>
        </w:rPr>
      </w:pPr>
      <w:r w:rsidRPr="00DC2EE6">
        <w:rPr>
          <w:rFonts w:ascii="Times New Roman" w:eastAsia="Times New Roman" w:hAnsi="Times New Roman" w:cs="Times New Roman"/>
          <w:szCs w:val="16"/>
        </w:rPr>
        <w:t xml:space="preserve">                                                           </w:t>
      </w:r>
      <w:r w:rsidR="003E2A32" w:rsidRPr="00DC2EE6">
        <w:rPr>
          <w:rFonts w:ascii="Times New Roman" w:eastAsia="Times New Roman" w:hAnsi="Times New Roman" w:cs="Times New Roman"/>
          <w:szCs w:val="16"/>
        </w:rPr>
        <w:t>Должность, фамилия, инициалы лица, выполнившего</w:t>
      </w:r>
      <w:r w:rsidR="00687E65" w:rsidRPr="00DC2EE6">
        <w:rPr>
          <w:rFonts w:ascii="Times New Roman" w:eastAsia="Times New Roman" w:hAnsi="Times New Roman" w:cs="Times New Roman"/>
          <w:szCs w:val="16"/>
        </w:rPr>
        <w:t xml:space="preserve"> </w:t>
      </w:r>
      <w:r w:rsidR="003E2A32" w:rsidRPr="00DC2EE6">
        <w:rPr>
          <w:rFonts w:ascii="Times New Roman" w:eastAsia="Times New Roman" w:hAnsi="Times New Roman" w:cs="Times New Roman"/>
          <w:szCs w:val="16"/>
        </w:rPr>
        <w:t>работы, подпись</w:t>
      </w:r>
    </w:p>
    <w:p w:rsidR="003E2A32" w:rsidRPr="00DC2EE6" w:rsidRDefault="003E2A32" w:rsidP="00DC2EE6">
      <w:pPr>
        <w:pStyle w:val="a6"/>
        <w:spacing w:line="240" w:lineRule="auto"/>
        <w:ind w:left="0" w:firstLine="851"/>
        <w:jc w:val="center"/>
        <w:rPr>
          <w:rFonts w:ascii="Times New Roman" w:eastAsia="Times New Roman" w:hAnsi="Times New Roman" w:cs="Times New Roman"/>
          <w:b/>
          <w:szCs w:val="24"/>
        </w:rPr>
      </w:pPr>
    </w:p>
    <w:p w:rsidR="00A2245D" w:rsidRPr="00DC2EE6" w:rsidRDefault="00A2245D" w:rsidP="00DC2EE6">
      <w:pPr>
        <w:pStyle w:val="a6"/>
        <w:spacing w:line="240" w:lineRule="auto"/>
        <w:ind w:left="0"/>
        <w:rPr>
          <w:rFonts w:ascii="Times New Roman" w:eastAsia="Times New Roman" w:hAnsi="Times New Roman" w:cs="Times New Roman"/>
          <w:b/>
          <w:szCs w:val="24"/>
        </w:rPr>
      </w:pPr>
    </w:p>
    <w:p w:rsidR="00284054" w:rsidRDefault="002D02FD" w:rsidP="00DC2EE6">
      <w:pPr>
        <w:pStyle w:val="a6"/>
        <w:spacing w:line="240" w:lineRule="auto"/>
        <w:ind w:left="708" w:firstLine="708"/>
        <w:rPr>
          <w:rFonts w:ascii="Times New Roman" w:eastAsia="Times New Roman" w:hAnsi="Times New Roman" w:cs="Times New Roman"/>
          <w:szCs w:val="20"/>
        </w:rPr>
      </w:pPr>
      <w:r>
        <w:rPr>
          <w:rFonts w:ascii="Times New Roman" w:eastAsia="Times New Roman" w:hAnsi="Times New Roman" w:cs="Times New Roman"/>
          <w:szCs w:val="20"/>
        </w:rPr>
        <w:t>МП</w:t>
      </w: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Default="006C2EB8" w:rsidP="00DC2EE6">
      <w:pPr>
        <w:pStyle w:val="a6"/>
        <w:spacing w:line="240" w:lineRule="auto"/>
        <w:ind w:left="708" w:firstLine="708"/>
        <w:rPr>
          <w:rFonts w:ascii="Times New Roman" w:eastAsia="Times New Roman" w:hAnsi="Times New Roman" w:cs="Times New Roman"/>
          <w:szCs w:val="20"/>
        </w:rPr>
      </w:pPr>
    </w:p>
    <w:p w:rsidR="006C2EB8" w:rsidRPr="00DC2EE6" w:rsidRDefault="006C2EB8" w:rsidP="00DC2EE6">
      <w:pPr>
        <w:pStyle w:val="a6"/>
        <w:spacing w:line="240" w:lineRule="auto"/>
        <w:ind w:left="708" w:firstLine="708"/>
        <w:rPr>
          <w:rFonts w:ascii="Times New Roman" w:eastAsia="Times New Roman" w:hAnsi="Times New Roman" w:cs="Times New Roman"/>
          <w:szCs w:val="20"/>
        </w:rPr>
        <w:sectPr w:rsidR="006C2EB8" w:rsidRPr="00DC2EE6" w:rsidSect="002D02FD">
          <w:pgSz w:w="11906" w:h="16838"/>
          <w:pgMar w:top="536" w:right="850" w:bottom="1134" w:left="851" w:header="708" w:footer="708" w:gutter="0"/>
          <w:cols w:space="708"/>
          <w:docGrid w:linePitch="360"/>
        </w:sectPr>
      </w:pPr>
    </w:p>
    <w:p w:rsidR="00284054" w:rsidRDefault="006C2EB8" w:rsidP="006C2EB8">
      <w:pPr>
        <w:shd w:val="clear" w:color="auto" w:fill="FFFFFF"/>
        <w:spacing w:line="240" w:lineRule="auto"/>
        <w:jc w:val="right"/>
        <w:rPr>
          <w:rFonts w:ascii="Times New Roman" w:eastAsia="Times New Roman" w:hAnsi="Times New Roman" w:cs="Times New Roman"/>
          <w:b/>
          <w:szCs w:val="24"/>
        </w:rPr>
      </w:pPr>
      <w:r w:rsidRPr="00DC2EE6">
        <w:rPr>
          <w:rFonts w:ascii="Times New Roman" w:eastAsia="Times New Roman" w:hAnsi="Times New Roman" w:cs="Times New Roman"/>
          <w:b/>
          <w:szCs w:val="24"/>
        </w:rPr>
        <w:lastRenderedPageBreak/>
        <w:t xml:space="preserve">Приложение </w:t>
      </w:r>
      <w:r>
        <w:rPr>
          <w:rFonts w:ascii="Times New Roman" w:eastAsia="Times New Roman" w:hAnsi="Times New Roman" w:cs="Times New Roman"/>
          <w:b/>
          <w:szCs w:val="24"/>
        </w:rPr>
        <w:t>3</w:t>
      </w:r>
    </w:p>
    <w:p w:rsidR="006C2EB8" w:rsidRDefault="006C2EB8" w:rsidP="006C2EB8">
      <w:pPr>
        <w:shd w:val="clear" w:color="auto" w:fill="FFFFFF"/>
        <w:spacing w:line="240" w:lineRule="auto"/>
        <w:jc w:val="right"/>
        <w:rPr>
          <w:rFonts w:ascii="Times New Roman" w:eastAsia="Times New Roman" w:hAnsi="Times New Roman" w:cs="Times New Roman"/>
          <w:b/>
          <w:szCs w:val="24"/>
        </w:rPr>
      </w:pPr>
    </w:p>
    <w:permEnd w:id="2575141"/>
    <w:p w:rsidR="00EA1959" w:rsidRDefault="006C2EB8" w:rsidP="00EA1959">
      <w:pPr>
        <w:shd w:val="clear" w:color="auto" w:fill="FFFFFF"/>
        <w:spacing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Спецификация к договору</w:t>
      </w: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Default="00EA1959" w:rsidP="00EA1959">
      <w:pPr>
        <w:shd w:val="clear" w:color="auto" w:fill="FFFFFF"/>
        <w:spacing w:line="240" w:lineRule="auto"/>
        <w:jc w:val="center"/>
        <w:rPr>
          <w:rFonts w:ascii="Times New Roman" w:eastAsia="Times New Roman" w:hAnsi="Times New Roman" w:cs="Times New Roman"/>
          <w:b/>
          <w:szCs w:val="24"/>
        </w:rPr>
      </w:pPr>
    </w:p>
    <w:p w:rsidR="00EA1959" w:rsidRPr="00EA1959" w:rsidRDefault="00EA1959" w:rsidP="00EA1959">
      <w:pPr>
        <w:shd w:val="clear" w:color="auto" w:fill="FFFFFF"/>
        <w:spacing w:line="240" w:lineRule="auto"/>
        <w:jc w:val="center"/>
        <w:rPr>
          <w:rFonts w:ascii="Times New Roman" w:eastAsia="Times New Roman" w:hAnsi="Times New Roman" w:cs="Times New Roman"/>
          <w:b/>
          <w:szCs w:val="24"/>
        </w:rPr>
      </w:pPr>
    </w:p>
    <w:sectPr w:rsidR="00EA1959" w:rsidRPr="00EA1959" w:rsidSect="002D02FD">
      <w:headerReference w:type="default" r:id="rId14"/>
      <w:type w:val="continuous"/>
      <w:pgSz w:w="11906" w:h="16838"/>
      <w:pgMar w:top="53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23" w:rsidRDefault="00EE6823" w:rsidP="00EC7C77">
      <w:pPr>
        <w:spacing w:after="0" w:line="240" w:lineRule="auto"/>
      </w:pPr>
      <w:r>
        <w:separator/>
      </w:r>
    </w:p>
  </w:endnote>
  <w:endnote w:type="continuationSeparator" w:id="0">
    <w:p w:rsidR="00EE6823" w:rsidRDefault="00EE6823" w:rsidP="00EC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23" w:rsidRDefault="00EE6823" w:rsidP="00EC7C77">
      <w:pPr>
        <w:spacing w:after="0" w:line="240" w:lineRule="auto"/>
      </w:pPr>
      <w:r>
        <w:separator/>
      </w:r>
    </w:p>
  </w:footnote>
  <w:footnote w:type="continuationSeparator" w:id="0">
    <w:p w:rsidR="00EE6823" w:rsidRDefault="00EE6823" w:rsidP="00EC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4D" w:rsidRDefault="00175D4D">
    <w:pPr>
      <w:pStyle w:val="ad"/>
    </w:pPr>
    <w:ins w:id="1" w:author="Наталья Владимировна" w:date="2022-09-09T11:39:00Z">
      <w:r>
        <w:rPr>
          <w:noProof/>
        </w:rPr>
        <w:drawing>
          <wp:inline distT="0" distB="0" distL="0" distR="0" wp14:anchorId="56B65FA0" wp14:editId="2D7F661A">
            <wp:extent cx="5868063" cy="293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РС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938" cy="293179"/>
                    </a:xfrm>
                    <a:prstGeom prst="rect">
                      <a:avLst/>
                    </a:prstGeom>
                  </pic:spPr>
                </pic:pic>
              </a:graphicData>
            </a:graphic>
          </wp:inline>
        </w:drawing>
      </w:r>
    </w:ins>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79B" w:rsidRDefault="0024679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2957"/>
    <w:multiLevelType w:val="hybridMultilevel"/>
    <w:tmpl w:val="5696393C"/>
    <w:lvl w:ilvl="0" w:tplc="3F3EB764">
      <w:start w:val="65535"/>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FE08DC"/>
    <w:multiLevelType w:val="multilevel"/>
    <w:tmpl w:val="6E867EA0"/>
    <w:lvl w:ilvl="0">
      <w:start w:val="1"/>
      <w:numFmt w:val="decimal"/>
      <w:pStyle w:val="1"/>
      <w:isLgl/>
      <w:lvlText w:val="%1."/>
      <w:lvlJc w:val="left"/>
      <w:pPr>
        <w:tabs>
          <w:tab w:val="num" w:pos="0"/>
        </w:tabs>
        <w:ind w:left="0" w:firstLine="0"/>
      </w:pPr>
      <w:rPr>
        <w:rFonts w:ascii="Arial" w:hAnsi="Arial" w:hint="default"/>
        <w:sz w:val="24"/>
      </w:rPr>
    </w:lvl>
    <w:lvl w:ilvl="1">
      <w:start w:val="1"/>
      <w:numFmt w:val="decimal"/>
      <w:pStyle w:val="2"/>
      <w:isLgl/>
      <w:lvlText w:val="%1.%2."/>
      <w:lvlJc w:val="left"/>
      <w:pPr>
        <w:tabs>
          <w:tab w:val="num" w:pos="709"/>
        </w:tabs>
        <w:ind w:left="709" w:hanging="709"/>
      </w:pPr>
      <w:rPr>
        <w:rFonts w:ascii="Arial" w:hAnsi="Arial" w:hint="default"/>
        <w:sz w:val="22"/>
      </w:rPr>
    </w:lvl>
    <w:lvl w:ilvl="2">
      <w:start w:val="1"/>
      <w:numFmt w:val="decimal"/>
      <w:pStyle w:val="3"/>
      <w:isLgl/>
      <w:lvlText w:val="%1.%2.%3."/>
      <w:lvlJc w:val="left"/>
      <w:pPr>
        <w:tabs>
          <w:tab w:val="num" w:pos="1701"/>
        </w:tabs>
        <w:ind w:left="1701" w:hanging="992"/>
      </w:pPr>
      <w:rPr>
        <w:rFonts w:ascii="Arial" w:hAnsi="Arial" w:hint="default"/>
        <w:sz w:val="22"/>
      </w:rPr>
    </w:lvl>
    <w:lvl w:ilvl="3">
      <w:start w:val="1"/>
      <w:numFmt w:val="decimal"/>
      <w:pStyle w:val="4"/>
      <w:isLgl/>
      <w:lvlText w:val="%1.%2.%3.%4."/>
      <w:lvlJc w:val="left"/>
      <w:pPr>
        <w:tabs>
          <w:tab w:val="num" w:pos="2835"/>
        </w:tabs>
        <w:ind w:left="2835" w:hanging="1134"/>
      </w:pPr>
      <w:rPr>
        <w:rFonts w:ascii="Arial" w:hAnsi="Arial" w:hint="default"/>
        <w:sz w:val="20"/>
      </w:rPr>
    </w:lvl>
    <w:lvl w:ilvl="4">
      <w:start w:val="1"/>
      <w:numFmt w:val="decimal"/>
      <w:pStyle w:val="5"/>
      <w:isLgl/>
      <w:lvlText w:val="%1.%2.%3.%4.%5."/>
      <w:lvlJc w:val="left"/>
      <w:pPr>
        <w:tabs>
          <w:tab w:val="num" w:pos="4253"/>
        </w:tabs>
        <w:ind w:left="4260" w:hanging="1425"/>
      </w:pPr>
      <w:rPr>
        <w:rFonts w:ascii="Arial" w:hAnsi="Arial" w:hint="default"/>
        <w:sz w:val="20"/>
      </w:rPr>
    </w:lvl>
    <w:lvl w:ilvl="5">
      <w:start w:val="1"/>
      <w:numFmt w:val="decimal"/>
      <w:isLgl/>
      <w:lvlText w:val="%1.%2.%3.%4.%5.%6."/>
      <w:lvlJc w:val="left"/>
      <w:pPr>
        <w:tabs>
          <w:tab w:val="num" w:pos="5954"/>
        </w:tabs>
        <w:ind w:left="5955" w:hanging="1702"/>
      </w:pPr>
      <w:rPr>
        <w:rFonts w:ascii="Arial" w:hAnsi="Arial" w:hint="default"/>
        <w:sz w:val="20"/>
      </w:rPr>
    </w:lvl>
    <w:lvl w:ilvl="6">
      <w:start w:val="1"/>
      <w:numFmt w:val="decimal"/>
      <w:isLgl/>
      <w:lvlText w:val="%1.%2.%3.%4.%5.%6.%7."/>
      <w:lvlJc w:val="left"/>
      <w:pPr>
        <w:tabs>
          <w:tab w:val="num" w:pos="7796"/>
        </w:tabs>
        <w:ind w:left="7800" w:hanging="1846"/>
      </w:pPr>
      <w:rPr>
        <w:rFonts w:ascii="Arial" w:hAnsi="Arial" w:hint="default"/>
        <w:sz w:val="18"/>
      </w:rPr>
    </w:lvl>
    <w:lvl w:ilvl="7">
      <w:start w:val="1"/>
      <w:numFmt w:val="decimal"/>
      <w:isLgl/>
      <w:lvlText w:val="%1.%2.%3.%4.%5.%6.%7.%8."/>
      <w:lvlJc w:val="left"/>
      <w:pPr>
        <w:tabs>
          <w:tab w:val="num" w:pos="9923"/>
        </w:tabs>
        <w:ind w:left="9930" w:hanging="2134"/>
      </w:pPr>
      <w:rPr>
        <w:rFonts w:ascii="Arial" w:hAnsi="Arial" w:hint="default"/>
        <w:sz w:val="18"/>
      </w:rPr>
    </w:lvl>
    <w:lvl w:ilvl="8">
      <w:start w:val="1"/>
      <w:numFmt w:val="decimal"/>
      <w:isLgl/>
      <w:lvlText w:val="%1.%2.%3.%4.%5.%6.%7.%8.%9."/>
      <w:lvlJc w:val="left"/>
      <w:pPr>
        <w:tabs>
          <w:tab w:val="num" w:pos="12191"/>
        </w:tabs>
        <w:ind w:left="12195" w:hanging="2272"/>
      </w:pPr>
      <w:rPr>
        <w:rFonts w:ascii="Arial" w:hAnsi="Arial" w:hint="default"/>
        <w:sz w:val="18"/>
      </w:rPr>
    </w:lvl>
  </w:abstractNum>
  <w:abstractNum w:abstractNumId="2" w15:restartNumberingAfterBreak="0">
    <w:nsid w:val="3C7462DD"/>
    <w:multiLevelType w:val="hybridMultilevel"/>
    <w:tmpl w:val="566865A8"/>
    <w:lvl w:ilvl="0" w:tplc="6B92524A">
      <w:start w:val="7"/>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 w:ilvl="0">
        <w:start w:val="1"/>
        <w:numFmt w:val="decimal"/>
        <w:pStyle w:val="1"/>
        <w:isLgl/>
        <w:lvlText w:val="%1."/>
        <w:lvlJc w:val="left"/>
        <w:pPr>
          <w:tabs>
            <w:tab w:val="num" w:pos="0"/>
          </w:tabs>
          <w:ind w:left="0" w:firstLine="0"/>
        </w:pPr>
        <w:rPr>
          <w:rFonts w:ascii="Verdana" w:hAnsi="Verdana" w:hint="default"/>
          <w:sz w:val="24"/>
        </w:rPr>
      </w:lvl>
    </w:lvlOverride>
    <w:lvlOverride w:ilvl="1">
      <w:lvl w:ilvl="1">
        <w:start w:val="1"/>
        <w:numFmt w:val="decimal"/>
        <w:pStyle w:val="2"/>
        <w:isLgl/>
        <w:lvlText w:val="%1.%2."/>
        <w:lvlJc w:val="left"/>
        <w:pPr>
          <w:tabs>
            <w:tab w:val="num" w:pos="709"/>
          </w:tabs>
          <w:ind w:left="709" w:hanging="709"/>
        </w:pPr>
        <w:rPr>
          <w:rFonts w:ascii="Verdana" w:hAnsi="Verdana" w:hint="default"/>
          <w:sz w:val="18"/>
          <w:szCs w:val="18"/>
        </w:rPr>
      </w:lvl>
    </w:lvlOverride>
    <w:lvlOverride w:ilvl="2">
      <w:lvl w:ilvl="2">
        <w:start w:val="1"/>
        <w:numFmt w:val="decimal"/>
        <w:pStyle w:val="3"/>
        <w:isLgl/>
        <w:lvlText w:val="%1.%2.%3."/>
        <w:lvlJc w:val="left"/>
        <w:pPr>
          <w:tabs>
            <w:tab w:val="num" w:pos="1701"/>
          </w:tabs>
          <w:ind w:left="1701" w:hanging="992"/>
        </w:pPr>
        <w:rPr>
          <w:rFonts w:ascii="Verdana" w:hAnsi="Verdana" w:hint="default"/>
          <w:sz w:val="18"/>
          <w:szCs w:val="18"/>
        </w:rPr>
      </w:lvl>
    </w:lvlOverride>
    <w:lvlOverride w:ilvl="3">
      <w:lvl w:ilvl="3">
        <w:start w:val="1"/>
        <w:numFmt w:val="decimal"/>
        <w:pStyle w:val="4"/>
        <w:isLgl/>
        <w:lvlText w:val="%1.%2.%3.%4."/>
        <w:lvlJc w:val="left"/>
        <w:pPr>
          <w:tabs>
            <w:tab w:val="num" w:pos="2835"/>
          </w:tabs>
          <w:ind w:left="2835" w:hanging="1134"/>
        </w:pPr>
        <w:rPr>
          <w:rFonts w:ascii="Verdana" w:hAnsi="Verdana"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hint="default"/>
          <w:sz w:val="18"/>
          <w:szCs w:val="18"/>
        </w:rPr>
      </w:lvl>
    </w:lvlOverride>
  </w:num>
  <w:num w:numId="4">
    <w:abstractNumId w:val="1"/>
    <w:lvlOverride w:ilvl="0">
      <w:lvl w:ilvl="0">
        <w:start w:val="1"/>
        <w:numFmt w:val="decimal"/>
        <w:pStyle w:val="1"/>
        <w:isLgl/>
        <w:lvlText w:val="%1."/>
        <w:lvlJc w:val="left"/>
        <w:pPr>
          <w:tabs>
            <w:tab w:val="num" w:pos="0"/>
          </w:tabs>
          <w:ind w:left="0" w:firstLine="0"/>
        </w:pPr>
        <w:rPr>
          <w:rFonts w:ascii="Times New Roman" w:hAnsi="Times New Roman" w:cs="Times New Roman" w:hint="default"/>
          <w:b/>
          <w:sz w:val="22"/>
          <w:szCs w:val="22"/>
        </w:rPr>
      </w:lvl>
    </w:lvlOverride>
    <w:lvlOverride w:ilvl="1">
      <w:lvl w:ilvl="1">
        <w:start w:val="1"/>
        <w:numFmt w:val="decimal"/>
        <w:pStyle w:val="2"/>
        <w:isLgl/>
        <w:lvlText w:val="%1.%2."/>
        <w:lvlJc w:val="left"/>
        <w:pPr>
          <w:tabs>
            <w:tab w:val="num" w:pos="709"/>
          </w:tabs>
          <w:ind w:left="709" w:hanging="709"/>
        </w:pPr>
        <w:rPr>
          <w:rFonts w:ascii="Times New Roman" w:hAnsi="Times New Roman" w:cs="Times New Roman" w:hint="default"/>
          <w:sz w:val="22"/>
          <w:szCs w:val="22"/>
        </w:rPr>
      </w:lvl>
    </w:lvlOverride>
    <w:lvlOverride w:ilvl="2">
      <w:lvl w:ilvl="2">
        <w:start w:val="1"/>
        <w:numFmt w:val="decimal"/>
        <w:pStyle w:val="3"/>
        <w:isLgl/>
        <w:lvlText w:val="%1.%2.%3."/>
        <w:lvlJc w:val="left"/>
        <w:pPr>
          <w:tabs>
            <w:tab w:val="num" w:pos="1701"/>
          </w:tabs>
          <w:ind w:left="1701" w:hanging="992"/>
        </w:pPr>
        <w:rPr>
          <w:rFonts w:ascii="Times New Roman" w:hAnsi="Times New Roman" w:cs="Times New Roman" w:hint="default"/>
          <w:sz w:val="22"/>
          <w:szCs w:val="22"/>
        </w:rPr>
      </w:lvl>
    </w:lvlOverride>
    <w:lvlOverride w:ilvl="3">
      <w:lvl w:ilvl="3">
        <w:start w:val="1"/>
        <w:numFmt w:val="decimal"/>
        <w:pStyle w:val="4"/>
        <w:isLgl/>
        <w:lvlText w:val="%1.%2.%3.%4."/>
        <w:lvlJc w:val="left"/>
        <w:pPr>
          <w:tabs>
            <w:tab w:val="num" w:pos="2835"/>
          </w:tabs>
          <w:ind w:left="2835" w:hanging="1134"/>
        </w:pPr>
        <w:rPr>
          <w:rFonts w:ascii="Verdana" w:hAnsi="Verdana"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hint="default"/>
          <w:sz w:val="18"/>
          <w:szCs w:val="18"/>
        </w:rPr>
      </w:lvl>
    </w:lvlOverride>
    <w:lvlOverride w:ilvl="5">
      <w:lvl w:ilvl="5">
        <w:start w:val="1"/>
        <w:numFmt w:val="decimal"/>
        <w:isLgl/>
        <w:lvlText w:val="%1.%2.%3.%4.%5.%6."/>
        <w:lvlJc w:val="left"/>
        <w:pPr>
          <w:tabs>
            <w:tab w:val="num" w:pos="5954"/>
          </w:tabs>
          <w:ind w:left="5955" w:hanging="1702"/>
        </w:pPr>
        <w:rPr>
          <w:rFonts w:ascii="Arial" w:hAnsi="Arial" w:hint="default"/>
          <w:sz w:val="20"/>
        </w:rPr>
      </w:lvl>
    </w:lvlOverride>
    <w:lvlOverride w:ilvl="6">
      <w:lvl w:ilvl="6">
        <w:start w:val="1"/>
        <w:numFmt w:val="decimal"/>
        <w:isLgl/>
        <w:lvlText w:val="%1.%2.%3.%4.%5.%6.%7."/>
        <w:lvlJc w:val="left"/>
        <w:pPr>
          <w:tabs>
            <w:tab w:val="num" w:pos="7796"/>
          </w:tabs>
          <w:ind w:left="7800" w:hanging="1846"/>
        </w:pPr>
        <w:rPr>
          <w:rFonts w:ascii="Arial" w:hAnsi="Arial" w:hint="default"/>
          <w:sz w:val="18"/>
        </w:rPr>
      </w:lvl>
    </w:lvlOverride>
    <w:lvlOverride w:ilvl="7">
      <w:lvl w:ilvl="7">
        <w:start w:val="1"/>
        <w:numFmt w:val="decimal"/>
        <w:isLgl/>
        <w:lvlText w:val="%1.%2.%3.%4.%5.%6.%7.%8."/>
        <w:lvlJc w:val="left"/>
        <w:pPr>
          <w:tabs>
            <w:tab w:val="num" w:pos="9923"/>
          </w:tabs>
          <w:ind w:left="9930" w:hanging="2134"/>
        </w:pPr>
        <w:rPr>
          <w:rFonts w:ascii="Arial" w:hAnsi="Arial" w:hint="default"/>
          <w:sz w:val="18"/>
        </w:rPr>
      </w:lvl>
    </w:lvlOverride>
    <w:lvlOverride w:ilvl="8">
      <w:lvl w:ilvl="8">
        <w:start w:val="1"/>
        <w:numFmt w:val="decimal"/>
        <w:isLgl/>
        <w:lvlText w:val="%1.%2.%3.%4.%5.%6.%7.%8.%9."/>
        <w:lvlJc w:val="left"/>
        <w:pPr>
          <w:tabs>
            <w:tab w:val="num" w:pos="12191"/>
          </w:tabs>
          <w:ind w:left="12195" w:hanging="2272"/>
        </w:pPr>
        <w:rPr>
          <w:rFonts w:ascii="Arial" w:hAnsi="Arial"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EFCFpfa72vkq/oQThESl7Z6ayN+3MxALUn2UnP7QE5Nl31eno8YiKZeC5IAI56MSLE2jU/M0LWeQBhpTgqdBg==" w:salt="hSm1M2OSqPyhrgFu6waQzw=="/>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1F"/>
    <w:rsid w:val="0001148F"/>
    <w:rsid w:val="0001751F"/>
    <w:rsid w:val="00017B00"/>
    <w:rsid w:val="0004578E"/>
    <w:rsid w:val="00061510"/>
    <w:rsid w:val="00067C25"/>
    <w:rsid w:val="000720D0"/>
    <w:rsid w:val="0008211D"/>
    <w:rsid w:val="00087409"/>
    <w:rsid w:val="000B5A2F"/>
    <w:rsid w:val="000C5428"/>
    <w:rsid w:val="000C6A08"/>
    <w:rsid w:val="000D1B9D"/>
    <w:rsid w:val="000F4AC7"/>
    <w:rsid w:val="00102406"/>
    <w:rsid w:val="001120C9"/>
    <w:rsid w:val="0011435E"/>
    <w:rsid w:val="00134CB7"/>
    <w:rsid w:val="00153B1F"/>
    <w:rsid w:val="00153B39"/>
    <w:rsid w:val="00175D4D"/>
    <w:rsid w:val="00181DAA"/>
    <w:rsid w:val="001860D8"/>
    <w:rsid w:val="00186ABD"/>
    <w:rsid w:val="001B3C9B"/>
    <w:rsid w:val="001D7582"/>
    <w:rsid w:val="00223A01"/>
    <w:rsid w:val="0024181F"/>
    <w:rsid w:val="00243CF5"/>
    <w:rsid w:val="0024679B"/>
    <w:rsid w:val="00253265"/>
    <w:rsid w:val="00267E6B"/>
    <w:rsid w:val="00284054"/>
    <w:rsid w:val="00290053"/>
    <w:rsid w:val="002A50DF"/>
    <w:rsid w:val="002B06D0"/>
    <w:rsid w:val="002B0CCC"/>
    <w:rsid w:val="002B0FAD"/>
    <w:rsid w:val="002D02FD"/>
    <w:rsid w:val="002D626A"/>
    <w:rsid w:val="002F7F99"/>
    <w:rsid w:val="00315B78"/>
    <w:rsid w:val="00316541"/>
    <w:rsid w:val="00331DAC"/>
    <w:rsid w:val="0036587F"/>
    <w:rsid w:val="00373215"/>
    <w:rsid w:val="003878A6"/>
    <w:rsid w:val="003C64CA"/>
    <w:rsid w:val="003D2843"/>
    <w:rsid w:val="003E2A32"/>
    <w:rsid w:val="004028C3"/>
    <w:rsid w:val="00405D74"/>
    <w:rsid w:val="004119DE"/>
    <w:rsid w:val="004365FF"/>
    <w:rsid w:val="00461C41"/>
    <w:rsid w:val="004A5F9A"/>
    <w:rsid w:val="004A65F8"/>
    <w:rsid w:val="004A6EEA"/>
    <w:rsid w:val="004B230F"/>
    <w:rsid w:val="004D35A6"/>
    <w:rsid w:val="004E085B"/>
    <w:rsid w:val="004E3B9F"/>
    <w:rsid w:val="004F7EBA"/>
    <w:rsid w:val="005124FC"/>
    <w:rsid w:val="00530FF3"/>
    <w:rsid w:val="0054272C"/>
    <w:rsid w:val="0055286F"/>
    <w:rsid w:val="005728EA"/>
    <w:rsid w:val="00574046"/>
    <w:rsid w:val="00576F69"/>
    <w:rsid w:val="00580173"/>
    <w:rsid w:val="00584CBA"/>
    <w:rsid w:val="00597EB3"/>
    <w:rsid w:val="005A0138"/>
    <w:rsid w:val="005A2D9F"/>
    <w:rsid w:val="005C0C91"/>
    <w:rsid w:val="005C3E92"/>
    <w:rsid w:val="005E477B"/>
    <w:rsid w:val="005F6158"/>
    <w:rsid w:val="00624C41"/>
    <w:rsid w:val="006272ED"/>
    <w:rsid w:val="006444E3"/>
    <w:rsid w:val="00660E2D"/>
    <w:rsid w:val="00673E91"/>
    <w:rsid w:val="006816FB"/>
    <w:rsid w:val="00685576"/>
    <w:rsid w:val="00687E65"/>
    <w:rsid w:val="00692762"/>
    <w:rsid w:val="006A55B1"/>
    <w:rsid w:val="006C2EB8"/>
    <w:rsid w:val="006D1F3E"/>
    <w:rsid w:val="006D6510"/>
    <w:rsid w:val="006E4368"/>
    <w:rsid w:val="006E545B"/>
    <w:rsid w:val="00714390"/>
    <w:rsid w:val="00716F2A"/>
    <w:rsid w:val="007170A1"/>
    <w:rsid w:val="007216B2"/>
    <w:rsid w:val="00725176"/>
    <w:rsid w:val="00754E73"/>
    <w:rsid w:val="0078231B"/>
    <w:rsid w:val="0078680C"/>
    <w:rsid w:val="007C07EC"/>
    <w:rsid w:val="007D671F"/>
    <w:rsid w:val="008115E4"/>
    <w:rsid w:val="00831D89"/>
    <w:rsid w:val="0083362C"/>
    <w:rsid w:val="00840E8D"/>
    <w:rsid w:val="0086011B"/>
    <w:rsid w:val="00882FE3"/>
    <w:rsid w:val="00886777"/>
    <w:rsid w:val="008932DA"/>
    <w:rsid w:val="008A4504"/>
    <w:rsid w:val="008A4E8E"/>
    <w:rsid w:val="008C688C"/>
    <w:rsid w:val="009042D1"/>
    <w:rsid w:val="009202CB"/>
    <w:rsid w:val="009419F6"/>
    <w:rsid w:val="00941D3F"/>
    <w:rsid w:val="009421DE"/>
    <w:rsid w:val="00942D7E"/>
    <w:rsid w:val="00944FD3"/>
    <w:rsid w:val="00954DC3"/>
    <w:rsid w:val="00963A03"/>
    <w:rsid w:val="00964C03"/>
    <w:rsid w:val="00965043"/>
    <w:rsid w:val="009807DF"/>
    <w:rsid w:val="00985BA0"/>
    <w:rsid w:val="009A2939"/>
    <w:rsid w:val="009A501A"/>
    <w:rsid w:val="009D5267"/>
    <w:rsid w:val="009E72A5"/>
    <w:rsid w:val="00A04580"/>
    <w:rsid w:val="00A10DC4"/>
    <w:rsid w:val="00A13FA1"/>
    <w:rsid w:val="00A153FC"/>
    <w:rsid w:val="00A2245D"/>
    <w:rsid w:val="00A23039"/>
    <w:rsid w:val="00A23E99"/>
    <w:rsid w:val="00A36920"/>
    <w:rsid w:val="00A36E47"/>
    <w:rsid w:val="00A520D0"/>
    <w:rsid w:val="00A52315"/>
    <w:rsid w:val="00A533A1"/>
    <w:rsid w:val="00A61282"/>
    <w:rsid w:val="00A61841"/>
    <w:rsid w:val="00A76700"/>
    <w:rsid w:val="00AB10E0"/>
    <w:rsid w:val="00AB45EF"/>
    <w:rsid w:val="00AC4B87"/>
    <w:rsid w:val="00B0079F"/>
    <w:rsid w:val="00B13DD9"/>
    <w:rsid w:val="00B225C0"/>
    <w:rsid w:val="00B60AB9"/>
    <w:rsid w:val="00B90BF1"/>
    <w:rsid w:val="00B925FE"/>
    <w:rsid w:val="00BA00DB"/>
    <w:rsid w:val="00BA133A"/>
    <w:rsid w:val="00BB123E"/>
    <w:rsid w:val="00BD3717"/>
    <w:rsid w:val="00BE1101"/>
    <w:rsid w:val="00BF035B"/>
    <w:rsid w:val="00C05529"/>
    <w:rsid w:val="00C073A1"/>
    <w:rsid w:val="00C17AF9"/>
    <w:rsid w:val="00C71E7B"/>
    <w:rsid w:val="00C77032"/>
    <w:rsid w:val="00C77C1F"/>
    <w:rsid w:val="00C77D42"/>
    <w:rsid w:val="00C839D1"/>
    <w:rsid w:val="00CA7D52"/>
    <w:rsid w:val="00CB5441"/>
    <w:rsid w:val="00CF1856"/>
    <w:rsid w:val="00D06B3D"/>
    <w:rsid w:val="00D2769E"/>
    <w:rsid w:val="00D36AE5"/>
    <w:rsid w:val="00D50DAE"/>
    <w:rsid w:val="00D560D5"/>
    <w:rsid w:val="00D64E87"/>
    <w:rsid w:val="00D72EA1"/>
    <w:rsid w:val="00D8311C"/>
    <w:rsid w:val="00DA1718"/>
    <w:rsid w:val="00DA7EBB"/>
    <w:rsid w:val="00DC2752"/>
    <w:rsid w:val="00DC2EE6"/>
    <w:rsid w:val="00DC597F"/>
    <w:rsid w:val="00DC5FD3"/>
    <w:rsid w:val="00DF2D9D"/>
    <w:rsid w:val="00DF3085"/>
    <w:rsid w:val="00E003AD"/>
    <w:rsid w:val="00E01725"/>
    <w:rsid w:val="00E051DA"/>
    <w:rsid w:val="00E061EC"/>
    <w:rsid w:val="00E11103"/>
    <w:rsid w:val="00E22813"/>
    <w:rsid w:val="00E4026B"/>
    <w:rsid w:val="00E65914"/>
    <w:rsid w:val="00E77CCB"/>
    <w:rsid w:val="00E93BE1"/>
    <w:rsid w:val="00EA1959"/>
    <w:rsid w:val="00EC2C6B"/>
    <w:rsid w:val="00EC7C77"/>
    <w:rsid w:val="00ED30B7"/>
    <w:rsid w:val="00EE6823"/>
    <w:rsid w:val="00F23DBC"/>
    <w:rsid w:val="00F26100"/>
    <w:rsid w:val="00F41D89"/>
    <w:rsid w:val="00F4320A"/>
    <w:rsid w:val="00F464E4"/>
    <w:rsid w:val="00F60D0D"/>
    <w:rsid w:val="00F64E84"/>
    <w:rsid w:val="00F76009"/>
    <w:rsid w:val="00F7720A"/>
    <w:rsid w:val="00F7768A"/>
    <w:rsid w:val="00F872E2"/>
    <w:rsid w:val="00FC0020"/>
    <w:rsid w:val="00FC1B67"/>
    <w:rsid w:val="00FE0EEE"/>
    <w:rsid w:val="00FF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B0FE"/>
  <w15:docId w15:val="{66FDFDBD-7402-40AA-8C47-51A7D44B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82"/>
  </w:style>
  <w:style w:type="paragraph" w:styleId="10">
    <w:name w:val="heading 1"/>
    <w:basedOn w:val="a"/>
    <w:next w:val="a"/>
    <w:link w:val="11"/>
    <w:uiPriority w:val="9"/>
    <w:qFormat/>
    <w:rsid w:val="005A2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4F7EBA"/>
    <w:pPr>
      <w:keepNext/>
      <w:tabs>
        <w:tab w:val="left" w:pos="6946"/>
        <w:tab w:val="left" w:pos="9356"/>
      </w:tabs>
      <w:spacing w:after="0" w:line="240" w:lineRule="auto"/>
      <w:ind w:right="-427" w:firstLine="567"/>
      <w:jc w:val="center"/>
      <w:outlineLvl w:val="1"/>
    </w:pPr>
    <w:rPr>
      <w:rFonts w:ascii="Times New Roman" w:eastAsia="Times New Roman" w:hAnsi="Times New Roman" w:cs="Times New Roman"/>
      <w:sz w:val="32"/>
      <w:szCs w:val="20"/>
    </w:rPr>
  </w:style>
  <w:style w:type="paragraph" w:styleId="30">
    <w:name w:val="heading 3"/>
    <w:basedOn w:val="a"/>
    <w:next w:val="a"/>
    <w:link w:val="31"/>
    <w:qFormat/>
    <w:rsid w:val="004F7EBA"/>
    <w:pPr>
      <w:keepNext/>
      <w:spacing w:after="0" w:line="240" w:lineRule="auto"/>
      <w:ind w:firstLine="567"/>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D671F"/>
    <w:rPr>
      <w:color w:val="0000FF"/>
      <w:u w:val="single"/>
    </w:rPr>
  </w:style>
  <w:style w:type="character" w:customStyle="1" w:styleId="a4">
    <w:name w:val="Цветовое выделение"/>
    <w:uiPriority w:val="99"/>
    <w:rsid w:val="004F7EBA"/>
    <w:rPr>
      <w:b/>
      <w:bCs/>
      <w:color w:val="26282F"/>
    </w:rPr>
  </w:style>
  <w:style w:type="paragraph" w:customStyle="1" w:styleId="a5">
    <w:name w:val="Таблицы (моноширинный)"/>
    <w:basedOn w:val="a"/>
    <w:next w:val="a"/>
    <w:uiPriority w:val="99"/>
    <w:rsid w:val="004F7EBA"/>
    <w:pPr>
      <w:autoSpaceDE w:val="0"/>
      <w:autoSpaceDN w:val="0"/>
      <w:adjustRightInd w:val="0"/>
      <w:spacing w:after="0" w:line="240" w:lineRule="auto"/>
    </w:pPr>
    <w:rPr>
      <w:rFonts w:ascii="Courier New" w:hAnsi="Courier New" w:cs="Courier New"/>
      <w:sz w:val="24"/>
      <w:szCs w:val="24"/>
    </w:rPr>
  </w:style>
  <w:style w:type="character" w:customStyle="1" w:styleId="21">
    <w:name w:val="Заголовок 2 Знак"/>
    <w:basedOn w:val="a0"/>
    <w:link w:val="20"/>
    <w:rsid w:val="004F7EBA"/>
    <w:rPr>
      <w:rFonts w:ascii="Times New Roman" w:eastAsia="Times New Roman" w:hAnsi="Times New Roman" w:cs="Times New Roman"/>
      <w:sz w:val="32"/>
      <w:szCs w:val="20"/>
    </w:rPr>
  </w:style>
  <w:style w:type="character" w:customStyle="1" w:styleId="31">
    <w:name w:val="Заголовок 3 Знак"/>
    <w:basedOn w:val="a0"/>
    <w:link w:val="30"/>
    <w:rsid w:val="004F7EBA"/>
    <w:rPr>
      <w:rFonts w:ascii="Times New Roman" w:eastAsia="Times New Roman" w:hAnsi="Times New Roman" w:cs="Times New Roman"/>
      <w:b/>
      <w:sz w:val="20"/>
      <w:szCs w:val="20"/>
    </w:rPr>
  </w:style>
  <w:style w:type="character" w:customStyle="1" w:styleId="11">
    <w:name w:val="Заголовок 1 Знак"/>
    <w:basedOn w:val="a0"/>
    <w:link w:val="10"/>
    <w:uiPriority w:val="9"/>
    <w:rsid w:val="005A2D9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16F2A"/>
    <w:pPr>
      <w:ind w:left="720"/>
      <w:contextualSpacing/>
    </w:pPr>
  </w:style>
  <w:style w:type="paragraph" w:styleId="a7">
    <w:name w:val="Balloon Text"/>
    <w:basedOn w:val="a"/>
    <w:link w:val="a8"/>
    <w:uiPriority w:val="99"/>
    <w:semiHidden/>
    <w:unhideWhenUsed/>
    <w:rsid w:val="003E2A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A32"/>
    <w:rPr>
      <w:rFonts w:ascii="Tahoma" w:hAnsi="Tahoma" w:cs="Tahoma"/>
      <w:sz w:val="16"/>
      <w:szCs w:val="16"/>
    </w:rPr>
  </w:style>
  <w:style w:type="paragraph" w:styleId="HTML">
    <w:name w:val="HTML Preformatted"/>
    <w:basedOn w:val="a"/>
    <w:link w:val="HTML0"/>
    <w:rsid w:val="00FC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C1B67"/>
    <w:rPr>
      <w:rFonts w:ascii="Courier New" w:eastAsia="Times New Roman" w:hAnsi="Courier New" w:cs="Courier New"/>
      <w:sz w:val="20"/>
      <w:szCs w:val="20"/>
    </w:rPr>
  </w:style>
  <w:style w:type="character" w:styleId="a9">
    <w:name w:val="Strong"/>
    <w:basedOn w:val="a0"/>
    <w:uiPriority w:val="22"/>
    <w:qFormat/>
    <w:rsid w:val="00CF1856"/>
    <w:rPr>
      <w:b/>
      <w:bCs/>
    </w:rPr>
  </w:style>
  <w:style w:type="table" w:styleId="aa">
    <w:name w:val="Table Grid"/>
    <w:basedOn w:val="a1"/>
    <w:uiPriority w:val="59"/>
    <w:rsid w:val="00BA0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BA00DB"/>
    <w:pPr>
      <w:spacing w:after="0" w:line="240" w:lineRule="auto"/>
      <w:ind w:left="-360"/>
      <w:jc w:val="center"/>
    </w:pPr>
    <w:rPr>
      <w:rFonts w:ascii="Times New Roman" w:eastAsia="Times New Roman" w:hAnsi="Times New Roman" w:cs="Times New Roman"/>
      <w:sz w:val="20"/>
      <w:szCs w:val="24"/>
    </w:rPr>
  </w:style>
  <w:style w:type="character" w:customStyle="1" w:styleId="ac">
    <w:name w:val="Основной текст с отступом Знак"/>
    <w:basedOn w:val="a0"/>
    <w:link w:val="ab"/>
    <w:rsid w:val="00BA00DB"/>
    <w:rPr>
      <w:rFonts w:ascii="Times New Roman" w:eastAsia="Times New Roman" w:hAnsi="Times New Roman" w:cs="Times New Roman"/>
      <w:sz w:val="20"/>
      <w:szCs w:val="24"/>
    </w:rPr>
  </w:style>
  <w:style w:type="table" w:customStyle="1" w:styleId="TableStyle0">
    <w:name w:val="TableStyle0"/>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284054"/>
    <w:pPr>
      <w:spacing w:after="0" w:line="240" w:lineRule="auto"/>
    </w:pPr>
    <w:rPr>
      <w:rFonts w:ascii="Arial" w:hAnsi="Arial"/>
      <w:sz w:val="16"/>
    </w:rPr>
    <w:tblPr>
      <w:tblCellMar>
        <w:top w:w="0" w:type="dxa"/>
        <w:left w:w="0" w:type="dxa"/>
        <w:bottom w:w="0" w:type="dxa"/>
        <w:right w:w="0" w:type="dxa"/>
      </w:tblCellMar>
    </w:tblPr>
  </w:style>
  <w:style w:type="paragraph" w:styleId="ad">
    <w:name w:val="header"/>
    <w:basedOn w:val="a"/>
    <w:link w:val="ae"/>
    <w:uiPriority w:val="99"/>
    <w:unhideWhenUsed/>
    <w:rsid w:val="00EC7C7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C7C77"/>
  </w:style>
  <w:style w:type="paragraph" w:styleId="af">
    <w:name w:val="footer"/>
    <w:basedOn w:val="a"/>
    <w:link w:val="af0"/>
    <w:uiPriority w:val="99"/>
    <w:unhideWhenUsed/>
    <w:rsid w:val="00EC7C7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C7C77"/>
  </w:style>
  <w:style w:type="paragraph" w:customStyle="1" w:styleId="1">
    <w:name w:val="Документ (заголовок 1)"/>
    <w:basedOn w:val="a"/>
    <w:qFormat/>
    <w:rsid w:val="000C5428"/>
    <w:pPr>
      <w:keepNext/>
      <w:numPr>
        <w:numId w:val="3"/>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val="ru"/>
    </w:rPr>
  </w:style>
  <w:style w:type="paragraph" w:customStyle="1" w:styleId="2">
    <w:name w:val="Документ (заголовок 2)"/>
    <w:basedOn w:val="1"/>
    <w:qFormat/>
    <w:rsid w:val="000C5428"/>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0C5428"/>
    <w:pPr>
      <w:numPr>
        <w:ilvl w:val="2"/>
      </w:numPr>
      <w:spacing w:before="75" w:after="75"/>
      <w:ind w:left="709" w:firstLine="0"/>
      <w:outlineLvl w:val="3"/>
    </w:pPr>
  </w:style>
  <w:style w:type="paragraph" w:customStyle="1" w:styleId="4">
    <w:name w:val="Документ (заголовок 4)"/>
    <w:basedOn w:val="3"/>
    <w:qFormat/>
    <w:rsid w:val="000C5428"/>
    <w:pPr>
      <w:numPr>
        <w:ilvl w:val="3"/>
      </w:numPr>
      <w:ind w:left="1701" w:firstLine="0"/>
      <w:outlineLvl w:val="4"/>
    </w:pPr>
  </w:style>
  <w:style w:type="paragraph" w:customStyle="1" w:styleId="5">
    <w:name w:val="Документ (заголовок 5)"/>
    <w:basedOn w:val="4"/>
    <w:qFormat/>
    <w:rsid w:val="000C5428"/>
    <w:pPr>
      <w:numPr>
        <w:ilvl w:val="4"/>
      </w:numPr>
      <w:outlineLvl w:val="5"/>
    </w:pPr>
  </w:style>
  <w:style w:type="paragraph" w:customStyle="1" w:styleId="af1">
    <w:name w:val="Документ (текст)"/>
    <w:qFormat/>
    <w:rsid w:val="00E003AD"/>
    <w:pPr>
      <w:spacing w:before="120" w:after="120" w:line="240" w:lineRule="auto"/>
      <w:ind w:firstLine="720"/>
      <w:jc w:val="both"/>
    </w:pPr>
    <w:rPr>
      <w:rFonts w:ascii="Verdana" w:eastAsia="Times New Roman" w:hAnsi="Verdana" w:cs="Times New Roman"/>
      <w:bCs/>
      <w:iCs/>
      <w:color w:val="000000"/>
      <w:kern w:val="24"/>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7513">
      <w:bodyDiv w:val="1"/>
      <w:marLeft w:val="0"/>
      <w:marRight w:val="0"/>
      <w:marTop w:val="0"/>
      <w:marBottom w:val="0"/>
      <w:divBdr>
        <w:top w:val="none" w:sz="0" w:space="0" w:color="auto"/>
        <w:left w:val="none" w:sz="0" w:space="0" w:color="auto"/>
        <w:bottom w:val="none" w:sz="0" w:space="0" w:color="auto"/>
        <w:right w:val="none" w:sz="0" w:space="0" w:color="auto"/>
      </w:divBdr>
    </w:div>
    <w:div w:id="135731103">
      <w:bodyDiv w:val="1"/>
      <w:marLeft w:val="0"/>
      <w:marRight w:val="0"/>
      <w:marTop w:val="0"/>
      <w:marBottom w:val="0"/>
      <w:divBdr>
        <w:top w:val="none" w:sz="0" w:space="0" w:color="auto"/>
        <w:left w:val="none" w:sz="0" w:space="0" w:color="auto"/>
        <w:bottom w:val="none" w:sz="0" w:space="0" w:color="auto"/>
        <w:right w:val="none" w:sz="0" w:space="0" w:color="auto"/>
      </w:divBdr>
    </w:div>
    <w:div w:id="272858067">
      <w:bodyDiv w:val="1"/>
      <w:marLeft w:val="0"/>
      <w:marRight w:val="0"/>
      <w:marTop w:val="0"/>
      <w:marBottom w:val="0"/>
      <w:divBdr>
        <w:top w:val="none" w:sz="0" w:space="0" w:color="auto"/>
        <w:left w:val="none" w:sz="0" w:space="0" w:color="auto"/>
        <w:bottom w:val="none" w:sz="0" w:space="0" w:color="auto"/>
        <w:right w:val="none" w:sz="0" w:space="0" w:color="auto"/>
      </w:divBdr>
    </w:div>
    <w:div w:id="278612769">
      <w:bodyDiv w:val="1"/>
      <w:marLeft w:val="0"/>
      <w:marRight w:val="0"/>
      <w:marTop w:val="0"/>
      <w:marBottom w:val="0"/>
      <w:divBdr>
        <w:top w:val="none" w:sz="0" w:space="0" w:color="auto"/>
        <w:left w:val="none" w:sz="0" w:space="0" w:color="auto"/>
        <w:bottom w:val="none" w:sz="0" w:space="0" w:color="auto"/>
        <w:right w:val="none" w:sz="0" w:space="0" w:color="auto"/>
      </w:divBdr>
    </w:div>
    <w:div w:id="579867986">
      <w:bodyDiv w:val="1"/>
      <w:marLeft w:val="0"/>
      <w:marRight w:val="0"/>
      <w:marTop w:val="0"/>
      <w:marBottom w:val="0"/>
      <w:divBdr>
        <w:top w:val="none" w:sz="0" w:space="0" w:color="auto"/>
        <w:left w:val="none" w:sz="0" w:space="0" w:color="auto"/>
        <w:bottom w:val="none" w:sz="0" w:space="0" w:color="auto"/>
        <w:right w:val="none" w:sz="0" w:space="0" w:color="auto"/>
      </w:divBdr>
    </w:div>
    <w:div w:id="824206469">
      <w:bodyDiv w:val="1"/>
      <w:marLeft w:val="0"/>
      <w:marRight w:val="0"/>
      <w:marTop w:val="0"/>
      <w:marBottom w:val="0"/>
      <w:divBdr>
        <w:top w:val="none" w:sz="0" w:space="0" w:color="auto"/>
        <w:left w:val="none" w:sz="0" w:space="0" w:color="auto"/>
        <w:bottom w:val="none" w:sz="0" w:space="0" w:color="auto"/>
        <w:right w:val="none" w:sz="0" w:space="0" w:color="auto"/>
      </w:divBdr>
    </w:div>
    <w:div w:id="1223175397">
      <w:bodyDiv w:val="1"/>
      <w:marLeft w:val="0"/>
      <w:marRight w:val="0"/>
      <w:marTop w:val="0"/>
      <w:marBottom w:val="0"/>
      <w:divBdr>
        <w:top w:val="none" w:sz="0" w:space="0" w:color="auto"/>
        <w:left w:val="none" w:sz="0" w:space="0" w:color="auto"/>
        <w:bottom w:val="none" w:sz="0" w:space="0" w:color="auto"/>
        <w:right w:val="none" w:sz="0" w:space="0" w:color="auto"/>
      </w:divBdr>
    </w:div>
    <w:div w:id="1264919987">
      <w:bodyDiv w:val="1"/>
      <w:marLeft w:val="0"/>
      <w:marRight w:val="0"/>
      <w:marTop w:val="0"/>
      <w:marBottom w:val="0"/>
      <w:divBdr>
        <w:top w:val="none" w:sz="0" w:space="0" w:color="auto"/>
        <w:left w:val="none" w:sz="0" w:space="0" w:color="auto"/>
        <w:bottom w:val="none" w:sz="0" w:space="0" w:color="auto"/>
        <w:right w:val="none" w:sz="0" w:space="0" w:color="auto"/>
      </w:divBdr>
    </w:div>
    <w:div w:id="1357928931">
      <w:bodyDiv w:val="1"/>
      <w:marLeft w:val="0"/>
      <w:marRight w:val="0"/>
      <w:marTop w:val="0"/>
      <w:marBottom w:val="0"/>
      <w:divBdr>
        <w:top w:val="none" w:sz="0" w:space="0" w:color="auto"/>
        <w:left w:val="none" w:sz="0" w:space="0" w:color="auto"/>
        <w:bottom w:val="none" w:sz="0" w:space="0" w:color="auto"/>
        <w:right w:val="none" w:sz="0" w:space="0" w:color="auto"/>
      </w:divBdr>
    </w:div>
    <w:div w:id="1394037833">
      <w:bodyDiv w:val="1"/>
      <w:marLeft w:val="0"/>
      <w:marRight w:val="0"/>
      <w:marTop w:val="0"/>
      <w:marBottom w:val="0"/>
      <w:divBdr>
        <w:top w:val="none" w:sz="0" w:space="0" w:color="auto"/>
        <w:left w:val="none" w:sz="0" w:space="0" w:color="auto"/>
        <w:bottom w:val="none" w:sz="0" w:space="0" w:color="auto"/>
        <w:right w:val="none" w:sz="0" w:space="0" w:color="auto"/>
      </w:divBdr>
    </w:div>
    <w:div w:id="1495142197">
      <w:bodyDiv w:val="1"/>
      <w:marLeft w:val="0"/>
      <w:marRight w:val="0"/>
      <w:marTop w:val="0"/>
      <w:marBottom w:val="0"/>
      <w:divBdr>
        <w:top w:val="none" w:sz="0" w:space="0" w:color="auto"/>
        <w:left w:val="none" w:sz="0" w:space="0" w:color="auto"/>
        <w:bottom w:val="none" w:sz="0" w:space="0" w:color="auto"/>
        <w:right w:val="none" w:sz="0" w:space="0" w:color="auto"/>
      </w:divBdr>
    </w:div>
    <w:div w:id="1593540508">
      <w:bodyDiv w:val="1"/>
      <w:marLeft w:val="0"/>
      <w:marRight w:val="0"/>
      <w:marTop w:val="0"/>
      <w:marBottom w:val="0"/>
      <w:divBdr>
        <w:top w:val="none" w:sz="0" w:space="0" w:color="auto"/>
        <w:left w:val="none" w:sz="0" w:space="0" w:color="auto"/>
        <w:bottom w:val="none" w:sz="0" w:space="0" w:color="auto"/>
        <w:right w:val="none" w:sz="0" w:space="0" w:color="auto"/>
      </w:divBdr>
    </w:div>
    <w:div w:id="19116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cs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emnaya@sakhali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khcs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khcsm.ru" TargetMode="External"/><Relationship Id="rId4" Type="http://schemas.openxmlformats.org/officeDocument/2006/relationships/settings" Target="settings.xml"/><Relationship Id="rId9" Type="http://schemas.openxmlformats.org/officeDocument/2006/relationships/hyperlink" Target="http://www.sakhcsm.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2806-41A0-4FF8-88D7-D89AF6E6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2908</Words>
  <Characters>16578</Characters>
  <Application>Microsoft Office Word</Application>
  <DocSecurity>8</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ЦСМ</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Doroshenko</dc:creator>
  <cp:keywords/>
  <dc:description/>
  <cp:lastModifiedBy>Акатова Кристина</cp:lastModifiedBy>
  <cp:revision>55</cp:revision>
  <cp:lastPrinted>2022-02-01T04:09:00Z</cp:lastPrinted>
  <dcterms:created xsi:type="dcterms:W3CDTF">2022-01-31T23:03:00Z</dcterms:created>
  <dcterms:modified xsi:type="dcterms:W3CDTF">2024-06-19T04:23:00Z</dcterms:modified>
  <cp:contentStatus/>
</cp:coreProperties>
</file>